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7.xml" ContentType="application/vnd.openxmlformats-officedocument.wordprocessingml.footer+xml"/>
  <Override PartName="/word/header32.xml" ContentType="application/vnd.openxmlformats-officedocument.wordprocessingml.header+xml"/>
  <Override PartName="/word/footer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9.xml" ContentType="application/vnd.openxmlformats-officedocument.wordprocessingml.footer+xml"/>
  <Override PartName="/word/header35.xml" ContentType="application/vnd.openxmlformats-officedocument.wordprocessingml.header+xml"/>
  <Override PartName="/word/footer10.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4AE2" w14:textId="77777777" w:rsidR="00662862" w:rsidRPr="000040AD" w:rsidRDefault="00662862" w:rsidP="00662862">
      <w:pPr>
        <w:jc w:val="center"/>
        <w:rPr>
          <w:rFonts w:ascii="BIZ UD明朝 Medium" w:eastAsia="BIZ UD明朝 Medium" w:hAnsi="BIZ UD明朝 Medium"/>
        </w:rPr>
      </w:pPr>
      <w:bookmarkStart w:id="0" w:name="OLE_LINK3"/>
      <w:bookmarkStart w:id="1" w:name="OLE_LINK4"/>
      <w:r w:rsidRPr="000040AD">
        <w:rPr>
          <w:rFonts w:ascii="BIZ UD明朝 Medium" w:eastAsia="BIZ UD明朝 Medium" w:hAnsi="BIZ UD明朝 Medium" w:hint="eastAsia"/>
          <w:noProof/>
        </w:rPr>
        <mc:AlternateContent>
          <mc:Choice Requires="wps">
            <w:drawing>
              <wp:anchor distT="0" distB="0" distL="114300" distR="114300" simplePos="0" relativeHeight="251648512" behindDoc="0" locked="0" layoutInCell="1" allowOverlap="1" wp14:anchorId="38F0C16E" wp14:editId="0563DD69">
                <wp:simplePos x="0" y="0"/>
                <wp:positionH relativeFrom="margin">
                  <wp:align>right</wp:align>
                </wp:positionH>
                <wp:positionV relativeFrom="paragraph">
                  <wp:posOffset>38100</wp:posOffset>
                </wp:positionV>
                <wp:extent cx="1934210" cy="326390"/>
                <wp:effectExtent l="0" t="0" r="889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326390"/>
                        </a:xfrm>
                        <a:prstGeom prst="rect">
                          <a:avLst/>
                        </a:prstGeom>
                        <a:solidFill>
                          <a:srgbClr val="FFFFFF"/>
                        </a:solidFill>
                        <a:ln w="9525">
                          <a:noFill/>
                          <a:miter lim="800000"/>
                          <a:headEnd/>
                          <a:tailEnd/>
                        </a:ln>
                      </wps:spPr>
                      <wps:txbx>
                        <w:txbxContent>
                          <w:p w14:paraId="633DB533" w14:textId="03F28E9F" w:rsidR="00C36B13" w:rsidRPr="000040AD" w:rsidRDefault="00C36B13" w:rsidP="00334AE5">
                            <w:pPr>
                              <w:jc w:val="right"/>
                              <w:rPr>
                                <w:rFonts w:ascii="BIZ UD明朝 Medium" w:eastAsia="BIZ UD明朝 Medium" w:hAnsi="BIZ UD明朝 Medium"/>
                              </w:rPr>
                            </w:pPr>
                            <w:r w:rsidRPr="000040AD">
                              <w:rPr>
                                <w:rFonts w:ascii="BIZ UD明朝 Medium" w:eastAsia="BIZ UD明朝 Medium" w:hAnsi="BIZ UD明朝 Medium" w:hint="eastAsia"/>
                              </w:rPr>
                              <w:t>別添</w:t>
                            </w:r>
                            <w:ins w:id="2" w:author="田中　勝則" w:date="2025-05-29T16:34:00Z">
                              <w:r w:rsidR="00334AE5">
                                <w:rPr>
                                  <w:rFonts w:ascii="BIZ UD明朝 Medium" w:eastAsia="BIZ UD明朝 Medium" w:hAnsi="BIZ UD明朝 Medium" w:hint="eastAsia"/>
                                </w:rPr>
                                <w:t>３</w:t>
                              </w:r>
                            </w:ins>
                            <w:del w:id="3" w:author="田中　勝則" w:date="2025-05-29T16:34:00Z">
                              <w:r w:rsidR="00EA6DED" w:rsidDel="00334AE5">
                                <w:rPr>
                                  <w:rFonts w:ascii="BIZ UD明朝 Medium" w:eastAsia="BIZ UD明朝 Medium" w:hAnsi="BIZ UD明朝 Medium" w:hint="eastAsia"/>
                                </w:rPr>
                                <w:delText>●</w:delText>
                              </w:r>
                            </w:del>
                            <w:r w:rsidRPr="000040AD">
                              <w:rPr>
                                <w:rFonts w:ascii="BIZ UD明朝 Medium" w:eastAsia="BIZ UD明朝 Medium" w:hAnsi="BIZ UD明朝 Medium" w:hint="eastAsia"/>
                              </w:rPr>
                              <w:t xml:space="preserve">　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0C16E" id="_x0000_t202" coordsize="21600,21600" o:spt="202" path="m,l,21600r21600,l21600,xe">
                <v:stroke joinstyle="miter"/>
                <v:path gradientshapeok="t" o:connecttype="rect"/>
              </v:shapetype>
              <v:shape id="テキスト ボックス 4" o:spid="_x0000_s1026" type="#_x0000_t202" style="position:absolute;left:0;text-align:left;margin-left:101.1pt;margin-top:3pt;width:152.3pt;height:25.7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" stroked="f">
                <v:textbox>
                  <w:txbxContent>
                    <w:p w14:paraId="633DB533" w14:textId="03F28E9F" w:rsidR="00C36B13" w:rsidRPr="000040AD" w:rsidRDefault="00C36B13" w:rsidP="00334AE5">
                      <w:pPr>
                        <w:jc w:val="right"/>
                        <w:rPr>
                          <w:rFonts w:ascii="BIZ UD明朝 Medium" w:eastAsia="BIZ UD明朝 Medium" w:hAnsi="BIZ UD明朝 Medium"/>
                        </w:rPr>
                      </w:pPr>
                      <w:r w:rsidRPr="000040AD">
                        <w:rPr>
                          <w:rFonts w:ascii="BIZ UD明朝 Medium" w:eastAsia="BIZ UD明朝 Medium" w:hAnsi="BIZ UD明朝 Medium" w:hint="eastAsia"/>
                        </w:rPr>
                        <w:t>別添</w:t>
                      </w:r>
                      <w:ins w:id="4" w:author="田中　勝則" w:date="2025-05-29T16:34:00Z">
                        <w:r w:rsidR="00334AE5">
                          <w:rPr>
                            <w:rFonts w:ascii="BIZ UD明朝 Medium" w:eastAsia="BIZ UD明朝 Medium" w:hAnsi="BIZ UD明朝 Medium" w:hint="eastAsia"/>
                          </w:rPr>
                          <w:t>３</w:t>
                        </w:r>
                      </w:ins>
                      <w:del w:id="5" w:author="田中　勝則" w:date="2025-05-29T16:34:00Z">
                        <w:r w:rsidR="00EA6DED" w:rsidDel="00334AE5">
                          <w:rPr>
                            <w:rFonts w:ascii="BIZ UD明朝 Medium" w:eastAsia="BIZ UD明朝 Medium" w:hAnsi="BIZ UD明朝 Medium" w:hint="eastAsia"/>
                          </w:rPr>
                          <w:delText>●</w:delText>
                        </w:r>
                      </w:del>
                      <w:r w:rsidRPr="000040AD">
                        <w:rPr>
                          <w:rFonts w:ascii="BIZ UD明朝 Medium" w:eastAsia="BIZ UD明朝 Medium" w:hAnsi="BIZ UD明朝 Medium" w:hint="eastAsia"/>
                        </w:rPr>
                        <w:t xml:space="preserve">　様式集</w:t>
                      </w:r>
                    </w:p>
                  </w:txbxContent>
                </v:textbox>
                <w10:wrap anchorx="margin"/>
              </v:shape>
            </w:pict>
          </mc:Fallback>
        </mc:AlternateContent>
      </w:r>
    </w:p>
    <w:p w14:paraId="3671BB6F" w14:textId="77777777" w:rsidR="00662862" w:rsidRPr="000040AD" w:rsidRDefault="00662862" w:rsidP="00662862">
      <w:pPr>
        <w:jc w:val="center"/>
        <w:rPr>
          <w:rFonts w:ascii="BIZ UD明朝 Medium" w:eastAsia="BIZ UD明朝 Medium" w:hAnsi="BIZ UD明朝 Medium"/>
        </w:rPr>
      </w:pPr>
    </w:p>
    <w:p w14:paraId="44306A90" w14:textId="77777777" w:rsidR="00662862" w:rsidRPr="000040AD" w:rsidRDefault="00662862" w:rsidP="00662862">
      <w:pPr>
        <w:jc w:val="center"/>
        <w:rPr>
          <w:rFonts w:ascii="BIZ UD明朝 Medium" w:eastAsia="BIZ UD明朝 Medium" w:hAnsi="BIZ UD明朝 Medium"/>
        </w:rPr>
      </w:pPr>
    </w:p>
    <w:p w14:paraId="1074FCF8" w14:textId="77777777" w:rsidR="00206639" w:rsidRPr="000040AD" w:rsidRDefault="00206639" w:rsidP="00662862">
      <w:pPr>
        <w:jc w:val="center"/>
        <w:rPr>
          <w:rFonts w:ascii="BIZ UD明朝 Medium" w:eastAsia="BIZ UD明朝 Medium" w:hAnsi="BIZ UD明朝 Medium"/>
          <w:szCs w:val="32"/>
        </w:rPr>
      </w:pPr>
    </w:p>
    <w:p w14:paraId="731963B9" w14:textId="6F44E769" w:rsidR="00206639" w:rsidRPr="000040AD" w:rsidRDefault="00664268" w:rsidP="00206639">
      <w:pPr>
        <w:jc w:val="center"/>
        <w:rPr>
          <w:rFonts w:ascii="BIZ UD明朝 Medium" w:eastAsia="BIZ UD明朝 Medium" w:hAnsi="BIZ UD明朝 Medium"/>
          <w:sz w:val="32"/>
          <w:szCs w:val="32"/>
        </w:rPr>
      </w:pPr>
      <w:r>
        <w:rPr>
          <w:rFonts w:ascii="BIZ UD明朝 Medium" w:eastAsia="BIZ UD明朝 Medium" w:hAnsi="BIZ UD明朝 Medium" w:hint="eastAsia"/>
          <w:sz w:val="32"/>
          <w:szCs w:val="32"/>
        </w:rPr>
        <w:t>柏陽</w:t>
      </w:r>
      <w:r w:rsidR="0085423F" w:rsidRPr="000040AD">
        <w:rPr>
          <w:rFonts w:ascii="BIZ UD明朝 Medium" w:eastAsia="BIZ UD明朝 Medium" w:hAnsi="BIZ UD明朝 Medium" w:hint="eastAsia"/>
          <w:sz w:val="32"/>
          <w:szCs w:val="32"/>
        </w:rPr>
        <w:t>地区複合</w:t>
      </w:r>
      <w:r w:rsidR="00A230E1" w:rsidRPr="000040AD">
        <w:rPr>
          <w:rFonts w:ascii="BIZ UD明朝 Medium" w:eastAsia="BIZ UD明朝 Medium" w:hAnsi="BIZ UD明朝 Medium" w:hint="eastAsia"/>
          <w:sz w:val="32"/>
          <w:szCs w:val="32"/>
        </w:rPr>
        <w:t>施設</w:t>
      </w:r>
      <w:r w:rsidR="00206639" w:rsidRPr="000040AD">
        <w:rPr>
          <w:rFonts w:ascii="BIZ UD明朝 Medium" w:eastAsia="BIZ UD明朝 Medium" w:hAnsi="BIZ UD明朝 Medium" w:hint="eastAsia"/>
          <w:sz w:val="32"/>
          <w:szCs w:val="32"/>
        </w:rPr>
        <w:t>整備</w:t>
      </w:r>
      <w:r w:rsidR="0085423F" w:rsidRPr="000040AD">
        <w:rPr>
          <w:rFonts w:ascii="BIZ UD明朝 Medium" w:eastAsia="BIZ UD明朝 Medium" w:hAnsi="BIZ UD明朝 Medium" w:hint="eastAsia"/>
          <w:sz w:val="32"/>
          <w:szCs w:val="32"/>
        </w:rPr>
        <w:t>・管理</w:t>
      </w:r>
      <w:r w:rsidR="00206639" w:rsidRPr="000040AD">
        <w:rPr>
          <w:rFonts w:ascii="BIZ UD明朝 Medium" w:eastAsia="BIZ UD明朝 Medium" w:hAnsi="BIZ UD明朝 Medium" w:hint="eastAsia"/>
          <w:sz w:val="32"/>
          <w:szCs w:val="32"/>
        </w:rPr>
        <w:t>運営事業</w:t>
      </w:r>
    </w:p>
    <w:bookmarkEnd w:id="0"/>
    <w:bookmarkEnd w:id="1"/>
    <w:p w14:paraId="3013A1CD" w14:textId="77777777" w:rsidR="00662862" w:rsidRPr="000040AD" w:rsidRDefault="00662862" w:rsidP="00662862">
      <w:pPr>
        <w:jc w:val="center"/>
        <w:rPr>
          <w:rFonts w:ascii="BIZ UD明朝 Medium" w:eastAsia="BIZ UD明朝 Medium" w:hAnsi="BIZ UD明朝 Medium" w:cs="ＭＳ ゴシック"/>
          <w:sz w:val="32"/>
        </w:rPr>
      </w:pPr>
    </w:p>
    <w:p w14:paraId="7C32F708" w14:textId="77777777" w:rsidR="00662862" w:rsidRPr="000040AD" w:rsidRDefault="00662862" w:rsidP="00662862">
      <w:pPr>
        <w:jc w:val="center"/>
        <w:rPr>
          <w:rFonts w:ascii="BIZ UD明朝 Medium" w:eastAsia="BIZ UD明朝 Medium" w:hAnsi="BIZ UD明朝 Medium" w:cs="ＭＳ ゴシック"/>
          <w:sz w:val="32"/>
        </w:rPr>
      </w:pPr>
    </w:p>
    <w:p w14:paraId="4A3BEBA3" w14:textId="77777777" w:rsidR="00E9169B" w:rsidRPr="000040AD" w:rsidRDefault="009A2375" w:rsidP="00E9169B">
      <w:pPr>
        <w:jc w:val="center"/>
        <w:rPr>
          <w:rFonts w:ascii="BIZ UD明朝 Medium" w:eastAsia="BIZ UD明朝 Medium" w:hAnsi="BIZ UD明朝 Medium"/>
          <w:sz w:val="32"/>
          <w:szCs w:val="32"/>
        </w:rPr>
      </w:pPr>
      <w:r w:rsidRPr="000040AD">
        <w:rPr>
          <w:rFonts w:ascii="BIZ UD明朝 Medium" w:eastAsia="BIZ UD明朝 Medium" w:hAnsi="BIZ UD明朝 Medium" w:hint="eastAsia"/>
          <w:spacing w:val="160"/>
          <w:kern w:val="0"/>
          <w:sz w:val="32"/>
          <w:szCs w:val="32"/>
          <w:fitText w:val="1600" w:id="1116974848"/>
        </w:rPr>
        <w:t>様式</w:t>
      </w:r>
      <w:r w:rsidR="005F11E4" w:rsidRPr="000040AD">
        <w:rPr>
          <w:rFonts w:ascii="BIZ UD明朝 Medium" w:eastAsia="BIZ UD明朝 Medium" w:hAnsi="BIZ UD明朝 Medium" w:hint="eastAsia"/>
          <w:kern w:val="0"/>
          <w:sz w:val="32"/>
          <w:szCs w:val="32"/>
          <w:fitText w:val="1600" w:id="1116974848"/>
        </w:rPr>
        <w:t>集</w:t>
      </w:r>
    </w:p>
    <w:p w14:paraId="77CB9E42" w14:textId="3172B424" w:rsidR="00662862" w:rsidRPr="000040AD" w:rsidRDefault="00662862" w:rsidP="008D0725">
      <w:pPr>
        <w:jc w:val="center"/>
        <w:rPr>
          <w:rFonts w:ascii="BIZ UD明朝 Medium" w:eastAsia="BIZ UD明朝 Medium" w:hAnsi="BIZ UD明朝 Medium"/>
          <w:sz w:val="32"/>
        </w:rPr>
      </w:pPr>
    </w:p>
    <w:p w14:paraId="59834635" w14:textId="77777777" w:rsidR="00662862" w:rsidRPr="000040AD" w:rsidRDefault="00662862" w:rsidP="00662862">
      <w:pPr>
        <w:rPr>
          <w:rFonts w:ascii="BIZ UD明朝 Medium" w:eastAsia="BIZ UD明朝 Medium" w:hAnsi="BIZ UD明朝 Medium"/>
          <w:sz w:val="32"/>
        </w:rPr>
      </w:pPr>
    </w:p>
    <w:p w14:paraId="1C293F64" w14:textId="77777777" w:rsidR="00662862" w:rsidRPr="000040AD" w:rsidRDefault="00662862" w:rsidP="00662862">
      <w:pPr>
        <w:rPr>
          <w:rFonts w:ascii="BIZ UD明朝 Medium" w:eastAsia="BIZ UD明朝 Medium" w:hAnsi="BIZ UD明朝 Medium"/>
          <w:sz w:val="32"/>
        </w:rPr>
      </w:pPr>
    </w:p>
    <w:p w14:paraId="75719486" w14:textId="77777777" w:rsidR="00662862" w:rsidRPr="000040AD" w:rsidRDefault="00662862" w:rsidP="00662862">
      <w:pPr>
        <w:rPr>
          <w:rFonts w:ascii="BIZ UD明朝 Medium" w:eastAsia="BIZ UD明朝 Medium" w:hAnsi="BIZ UD明朝 Medium"/>
          <w:sz w:val="32"/>
        </w:rPr>
      </w:pPr>
    </w:p>
    <w:p w14:paraId="215BD789" w14:textId="77777777" w:rsidR="00662862" w:rsidRPr="000040AD" w:rsidRDefault="00662862" w:rsidP="00662862">
      <w:pPr>
        <w:rPr>
          <w:rFonts w:ascii="BIZ UD明朝 Medium" w:eastAsia="BIZ UD明朝 Medium" w:hAnsi="BIZ UD明朝 Medium"/>
          <w:sz w:val="32"/>
        </w:rPr>
      </w:pPr>
    </w:p>
    <w:p w14:paraId="5B686A2D" w14:textId="77777777" w:rsidR="00662862" w:rsidRPr="000040AD" w:rsidRDefault="00662862" w:rsidP="00662862">
      <w:pPr>
        <w:rPr>
          <w:rFonts w:ascii="BIZ UD明朝 Medium" w:eastAsia="BIZ UD明朝 Medium" w:hAnsi="BIZ UD明朝 Medium"/>
          <w:sz w:val="32"/>
        </w:rPr>
      </w:pPr>
    </w:p>
    <w:p w14:paraId="4FBE1E28" w14:textId="77777777" w:rsidR="00662862" w:rsidRPr="000040AD" w:rsidRDefault="00662862" w:rsidP="00662862">
      <w:pPr>
        <w:rPr>
          <w:rFonts w:ascii="BIZ UD明朝 Medium" w:eastAsia="BIZ UD明朝 Medium" w:hAnsi="BIZ UD明朝 Medium"/>
          <w:sz w:val="32"/>
        </w:rPr>
      </w:pPr>
    </w:p>
    <w:p w14:paraId="4B97CE41" w14:textId="77777777" w:rsidR="00662862" w:rsidRPr="000040AD" w:rsidRDefault="00662862" w:rsidP="00662862">
      <w:pPr>
        <w:rPr>
          <w:rFonts w:ascii="BIZ UD明朝 Medium" w:eastAsia="BIZ UD明朝 Medium" w:hAnsi="BIZ UD明朝 Medium"/>
          <w:sz w:val="32"/>
        </w:rPr>
      </w:pPr>
    </w:p>
    <w:p w14:paraId="68A36512" w14:textId="42C8CFC9" w:rsidR="00680438" w:rsidRPr="007C6326" w:rsidRDefault="00680438" w:rsidP="00680438">
      <w:pPr>
        <w:ind w:left="630"/>
        <w:jc w:val="center"/>
      </w:pPr>
      <w:r w:rsidRPr="007C6326">
        <w:rPr>
          <w:rFonts w:hint="eastAsia"/>
          <w:sz w:val="24"/>
        </w:rPr>
        <w:t>令和</w:t>
      </w:r>
      <w:r w:rsidR="00EA6DED">
        <w:rPr>
          <w:rFonts w:hint="eastAsia"/>
          <w:sz w:val="24"/>
        </w:rPr>
        <w:t>７</w:t>
      </w:r>
      <w:r w:rsidRPr="007C6326">
        <w:rPr>
          <w:rFonts w:hint="eastAsia"/>
          <w:sz w:val="24"/>
        </w:rPr>
        <w:t>年（</w:t>
      </w:r>
      <w:r w:rsidR="00EA6DED" w:rsidRPr="00EA6DED">
        <w:rPr>
          <w:rFonts w:ascii="ＭＳ 明朝" w:hAnsi="ＭＳ 明朝" w:hint="eastAsia"/>
          <w:sz w:val="24"/>
        </w:rPr>
        <w:t>2025</w:t>
      </w:r>
      <w:r w:rsidRPr="007C6326">
        <w:rPr>
          <w:sz w:val="24"/>
        </w:rPr>
        <w:t>年）</w:t>
      </w:r>
      <w:del w:id="6" w:author="丹野健斗" w:date="2025-05-08T22:06:00Z">
        <w:r w:rsidRPr="007C6326" w:rsidDel="00A57113">
          <w:rPr>
            <w:rFonts w:hint="eastAsia"/>
            <w:sz w:val="24"/>
          </w:rPr>
          <w:delText>９</w:delText>
        </w:r>
      </w:del>
      <w:ins w:id="7" w:author="丹野健斗" w:date="2025-05-08T22:06:00Z">
        <w:r w:rsidR="00A57113">
          <w:rPr>
            <w:rFonts w:hint="eastAsia"/>
            <w:sz w:val="24"/>
          </w:rPr>
          <w:t>６</w:t>
        </w:r>
      </w:ins>
      <w:r w:rsidRPr="007C6326">
        <w:rPr>
          <w:sz w:val="24"/>
        </w:rPr>
        <w:t>月</w:t>
      </w:r>
      <w:ins w:id="8" w:author="田中　勝則" w:date="2025-06-12T16:29:00Z">
        <w:r w:rsidR="007C3E0D">
          <w:rPr>
            <w:rFonts w:hint="eastAsia"/>
            <w:sz w:val="24"/>
          </w:rPr>
          <w:t>１６</w:t>
        </w:r>
      </w:ins>
      <w:del w:id="9" w:author="田中　勝則" w:date="2025-06-12T16:29:00Z">
        <w:r w:rsidRPr="007C6326" w:rsidDel="007C3E0D">
          <w:rPr>
            <w:sz w:val="24"/>
          </w:rPr>
          <w:delText xml:space="preserve">　　</w:delText>
        </w:r>
      </w:del>
      <w:r w:rsidRPr="007C6326">
        <w:rPr>
          <w:sz w:val="24"/>
        </w:rPr>
        <w:t>日</w:t>
      </w:r>
    </w:p>
    <w:p w14:paraId="5F695AD3" w14:textId="77777777" w:rsidR="00680438" w:rsidRPr="007C6326" w:rsidRDefault="00680438" w:rsidP="00680438">
      <w:pPr>
        <w:ind w:left="630"/>
        <w:jc w:val="center"/>
        <w:rPr>
          <w:sz w:val="28"/>
          <w:szCs w:val="28"/>
        </w:rPr>
      </w:pPr>
    </w:p>
    <w:p w14:paraId="67CE3115" w14:textId="77777777" w:rsidR="00680438" w:rsidRPr="007C6326" w:rsidRDefault="00680438" w:rsidP="00680438">
      <w:pPr>
        <w:ind w:left="630"/>
        <w:jc w:val="center"/>
        <w:rPr>
          <w:sz w:val="28"/>
          <w:szCs w:val="28"/>
        </w:rPr>
      </w:pPr>
      <w:r w:rsidRPr="007C6326">
        <w:rPr>
          <w:rFonts w:hint="eastAsia"/>
          <w:sz w:val="28"/>
          <w:szCs w:val="28"/>
        </w:rPr>
        <w:t>恵庭市</w:t>
      </w:r>
    </w:p>
    <w:p w14:paraId="40E65F32" w14:textId="1F5FEC6C" w:rsidR="00206639" w:rsidRPr="000040AD" w:rsidRDefault="00206639" w:rsidP="00206639">
      <w:pPr>
        <w:jc w:val="center"/>
        <w:rPr>
          <w:rFonts w:ascii="BIZ UD明朝 Medium" w:eastAsia="BIZ UD明朝 Medium" w:hAnsi="BIZ UD明朝 Medium"/>
          <w:sz w:val="32"/>
          <w:szCs w:val="32"/>
        </w:rPr>
      </w:pPr>
    </w:p>
    <w:p w14:paraId="60DED023" w14:textId="77777777" w:rsidR="00D214C3" w:rsidRPr="000040AD" w:rsidRDefault="00D214C3">
      <w:pPr>
        <w:rPr>
          <w:rFonts w:ascii="BIZ UD明朝 Medium" w:eastAsia="BIZ UD明朝 Medium" w:hAnsi="BIZ UD明朝 Medium"/>
        </w:rPr>
      </w:pPr>
    </w:p>
    <w:p w14:paraId="5EE3B9C9" w14:textId="77777777" w:rsidR="00D214C3" w:rsidRPr="000040AD" w:rsidRDefault="00D214C3">
      <w:pPr>
        <w:jc w:val="center"/>
        <w:rPr>
          <w:rFonts w:ascii="BIZ UD明朝 Medium" w:eastAsia="BIZ UD明朝 Medium" w:hAnsi="BIZ UD明朝 Medium"/>
        </w:rPr>
        <w:sectPr w:rsidR="00D214C3" w:rsidRPr="000040AD"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615B4383" w14:textId="0AC36CA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lastRenderedPageBreak/>
        <w:t>提案書作成上の留意点</w:t>
      </w:r>
    </w:p>
    <w:p w14:paraId="0539DD39" w14:textId="385595E3" w:rsidR="006A3DDA" w:rsidRPr="000040AD" w:rsidRDefault="006A3DDA">
      <w:pPr>
        <w:rPr>
          <w:rFonts w:ascii="BIZ UD明朝 Medium" w:eastAsia="BIZ UD明朝 Medium" w:hAnsi="BIZ UD明朝 Medium"/>
        </w:rPr>
      </w:pPr>
    </w:p>
    <w:p w14:paraId="17E88503" w14:textId="0F6EACA3" w:rsidR="00440E5D" w:rsidDel="00094CB5" w:rsidRDefault="00440E5D" w:rsidP="00440E5D">
      <w:pPr>
        <w:numPr>
          <w:ilvl w:val="0"/>
          <w:numId w:val="2"/>
        </w:numPr>
        <w:rPr>
          <w:ins w:id="10" w:author="田中　勝則" w:date="2025-05-12T14:34:00Z"/>
          <w:del w:id="11" w:author="丹野健斗" w:date="2025-05-28T09:45:00Z"/>
          <w:rFonts w:ascii="BIZ UD明朝 Medium" w:eastAsia="BIZ UD明朝 Medium" w:hAnsi="BIZ UD明朝 Medium"/>
          <w:strike/>
        </w:rPr>
      </w:pPr>
      <w:del w:id="12" w:author="丹野健斗" w:date="2025-05-28T09:45:00Z">
        <w:r w:rsidRPr="005F05D9" w:rsidDel="00094CB5">
          <w:rPr>
            <w:rFonts w:ascii="BIZ UD明朝 Medium" w:eastAsia="BIZ UD明朝 Medium" w:hAnsi="BIZ UD明朝 Medium" w:hint="eastAsia"/>
            <w:strike/>
          </w:rPr>
          <w:delText>各様式の「応募者名」の枠は、応募グループ内の代表企業名を記載してください。</w:delText>
        </w:r>
      </w:del>
    </w:p>
    <w:p w14:paraId="22E1AC9A" w14:textId="18173F9E" w:rsidR="005F05D9" w:rsidRPr="005F05D9" w:rsidRDefault="005F05D9" w:rsidP="005F05D9">
      <w:pPr>
        <w:pStyle w:val="af4"/>
        <w:numPr>
          <w:ilvl w:val="0"/>
          <w:numId w:val="2"/>
        </w:numPr>
        <w:ind w:leftChars="0"/>
        <w:rPr>
          <w:rFonts w:ascii="BIZ UD明朝 Medium" w:eastAsia="BIZ UD明朝 Medium" w:hAnsi="BIZ UD明朝 Medium"/>
        </w:rPr>
      </w:pPr>
      <w:commentRangeStart w:id="13"/>
      <w:ins w:id="14" w:author="田中　勝則" w:date="2025-05-12T14:35:00Z">
        <w:r>
          <w:rPr>
            <w:rFonts w:ascii="BIZ UD明朝 Medium" w:eastAsia="BIZ UD明朝 Medium" w:hAnsi="BIZ UD明朝 Medium" w:hint="eastAsia"/>
          </w:rPr>
          <w:t>各様式の「提案者番号」には、市が参加資格の確認結果を通知する書類に提示した提案者番号のみを</w:t>
        </w:r>
      </w:ins>
      <w:ins w:id="15" w:author="田中　勝則" w:date="2025-05-12T14:36:00Z">
        <w:r>
          <w:rPr>
            <w:rFonts w:ascii="BIZ UD明朝 Medium" w:eastAsia="BIZ UD明朝 Medium" w:hAnsi="BIZ UD明朝 Medium" w:hint="eastAsia"/>
          </w:rPr>
          <w:t>記載すること。また、正本・副本とも構成企業の名称が類推できるような記載を行わないこと。</w:t>
        </w:r>
      </w:ins>
      <w:commentRangeEnd w:id="13"/>
      <w:ins w:id="16" w:author="田中　勝則" w:date="2025-05-12T14:38:00Z">
        <w:r>
          <w:rPr>
            <w:rStyle w:val="aa"/>
          </w:rPr>
          <w:commentReference w:id="13"/>
        </w:r>
      </w:ins>
    </w:p>
    <w:p w14:paraId="4E438B7F" w14:textId="6F099675" w:rsidR="005B284A" w:rsidRPr="000040AD" w:rsidRDefault="005B284A"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提案書は、各様式で指示の用紙サイズで作成してください。</w:t>
      </w:r>
    </w:p>
    <w:p w14:paraId="104B64F3" w14:textId="7C4A816E" w:rsidR="00D214C3" w:rsidRPr="000040AD" w:rsidRDefault="00D214C3" w:rsidP="00BB0B88">
      <w:pPr>
        <w:numPr>
          <w:ilvl w:val="0"/>
          <w:numId w:val="2"/>
        </w:numPr>
        <w:spacing w:line="320" w:lineRule="exact"/>
        <w:rPr>
          <w:rFonts w:ascii="BIZ UD明朝 Medium" w:eastAsia="BIZ UD明朝 Medium" w:hAnsi="BIZ UD明朝 Medium"/>
        </w:rPr>
      </w:pPr>
      <w:r w:rsidRPr="000040AD">
        <w:rPr>
          <w:rFonts w:ascii="BIZ UD明朝 Medium" w:eastAsia="BIZ UD明朝 Medium" w:hAnsi="BIZ UD明朝 Medium" w:hint="eastAsia"/>
        </w:rPr>
        <w:t>提案書は、各様式に指定する枚数を厳守してください。</w:t>
      </w:r>
    </w:p>
    <w:p w14:paraId="376C81A4" w14:textId="238DC4FC" w:rsidR="000D7193" w:rsidRPr="000040AD" w:rsidRDefault="000D7193"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造語、略語は、一般用語・専用用語を用いて初出の箇所に定義を記述</w:t>
      </w:r>
      <w:r w:rsidR="005B284A" w:rsidRPr="000040AD">
        <w:rPr>
          <w:rFonts w:ascii="BIZ UD明朝 Medium" w:eastAsia="BIZ UD明朝 Medium" w:hAnsi="BIZ UD明朝 Medium" w:hint="eastAsia"/>
        </w:rPr>
        <w:t>してください</w:t>
      </w:r>
      <w:r w:rsidRPr="000040AD">
        <w:rPr>
          <w:rFonts w:ascii="BIZ UD明朝 Medium" w:eastAsia="BIZ UD明朝 Medium" w:hAnsi="BIZ UD明朝 Medium" w:hint="eastAsia"/>
        </w:rPr>
        <w:t>。</w:t>
      </w:r>
    </w:p>
    <w:p w14:paraId="58B62F5E" w14:textId="75D3C2B7" w:rsidR="000D7193" w:rsidRPr="000040AD" w:rsidRDefault="00B871A0"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他の様式や補足資料に関連する事項が記入</w:t>
      </w:r>
      <w:r w:rsidR="000D7193" w:rsidRPr="000040AD">
        <w:rPr>
          <w:rFonts w:ascii="BIZ UD明朝 Medium" w:eastAsia="BIZ UD明朝 Medium" w:hAnsi="BIZ UD明朝 Medium" w:hint="eastAsia"/>
        </w:rPr>
        <w:t>されているなど、参照が必要な場合には、該当する様式番号、頁等を適宜記入</w:t>
      </w:r>
      <w:r w:rsidR="005B284A" w:rsidRPr="000040AD">
        <w:rPr>
          <w:rFonts w:ascii="BIZ UD明朝 Medium" w:eastAsia="BIZ UD明朝 Medium" w:hAnsi="BIZ UD明朝 Medium" w:hint="eastAsia"/>
        </w:rPr>
        <w:t>してください</w:t>
      </w:r>
      <w:r w:rsidR="000D7193" w:rsidRPr="000040AD">
        <w:rPr>
          <w:rFonts w:ascii="BIZ UD明朝 Medium" w:eastAsia="BIZ UD明朝 Medium" w:hAnsi="BIZ UD明朝 Medium" w:hint="eastAsia"/>
        </w:rPr>
        <w:t>。</w:t>
      </w:r>
    </w:p>
    <w:p w14:paraId="60440B3A" w14:textId="6F2D5B51" w:rsidR="00D214C3" w:rsidRPr="000040AD" w:rsidRDefault="00D214C3"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必要に応じて文章を補足・説明する図</w:t>
      </w:r>
      <w:r w:rsidR="00051BD0" w:rsidRPr="000040AD">
        <w:rPr>
          <w:rFonts w:ascii="BIZ UD明朝 Medium" w:eastAsia="BIZ UD明朝 Medium" w:hAnsi="BIZ UD明朝 Medium" w:hint="eastAsia"/>
        </w:rPr>
        <w:t>・</w:t>
      </w:r>
      <w:r w:rsidRPr="000040AD">
        <w:rPr>
          <w:rFonts w:ascii="BIZ UD明朝 Medium" w:eastAsia="BIZ UD明朝 Medium" w:hAnsi="BIZ UD明朝 Medium" w:hint="eastAsia"/>
        </w:rPr>
        <w:t>表</w:t>
      </w:r>
      <w:r w:rsidR="00051BD0" w:rsidRPr="000040AD">
        <w:rPr>
          <w:rFonts w:ascii="BIZ UD明朝 Medium" w:eastAsia="BIZ UD明朝 Medium" w:hAnsi="BIZ UD明朝 Medium" w:hint="eastAsia"/>
        </w:rPr>
        <w:t>・写真</w:t>
      </w:r>
      <w:r w:rsidRPr="000040AD">
        <w:rPr>
          <w:rFonts w:ascii="BIZ UD明朝 Medium" w:eastAsia="BIZ UD明朝 Medium" w:hAnsi="BIZ UD明朝 Medium" w:hint="eastAsia"/>
        </w:rPr>
        <w:t>を入れてください。</w:t>
      </w:r>
    </w:p>
    <w:p w14:paraId="2D6FA75C" w14:textId="1EA84891" w:rsidR="00D214C3" w:rsidRPr="000040AD" w:rsidRDefault="00D214C3"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提案書で使用する文字は原則</w:t>
      </w:r>
      <w:r w:rsidR="00BC216C">
        <w:rPr>
          <w:rFonts w:ascii="BIZ UD明朝 Medium" w:eastAsia="BIZ UD明朝 Medium" w:hAnsi="BIZ UD明朝 Medium" w:hint="eastAsia"/>
        </w:rPr>
        <w:t>10.5</w:t>
      </w:r>
      <w:r w:rsidRPr="000040AD">
        <w:rPr>
          <w:rFonts w:ascii="BIZ UD明朝 Medium" w:eastAsia="BIZ UD明朝 Medium" w:hAnsi="BIZ UD明朝 Medium" w:hint="eastAsia"/>
        </w:rPr>
        <w:t>ポイント以上としてください。なお、図</w:t>
      </w:r>
      <w:r w:rsidR="00051BD0" w:rsidRPr="000040AD">
        <w:rPr>
          <w:rFonts w:ascii="BIZ UD明朝 Medium" w:eastAsia="BIZ UD明朝 Medium" w:hAnsi="BIZ UD明朝 Medium" w:hint="eastAsia"/>
        </w:rPr>
        <w:t>・表・写真</w:t>
      </w:r>
      <w:r w:rsidR="005B284A" w:rsidRPr="000040AD">
        <w:rPr>
          <w:rFonts w:ascii="BIZ UD明朝 Medium" w:eastAsia="BIZ UD明朝 Medium" w:hAnsi="BIZ UD明朝 Medium" w:hint="eastAsia"/>
        </w:rPr>
        <w:t>の文字についてはこの限りでは</w:t>
      </w:r>
      <w:r w:rsidR="00AA2874" w:rsidRPr="000040AD">
        <w:rPr>
          <w:rFonts w:ascii="BIZ UD明朝 Medium" w:eastAsia="BIZ UD明朝 Medium" w:hAnsi="BIZ UD明朝 Medium" w:hint="eastAsia"/>
        </w:rPr>
        <w:t>ありません</w:t>
      </w:r>
      <w:r w:rsidR="005B284A" w:rsidRPr="000040AD">
        <w:rPr>
          <w:rFonts w:ascii="BIZ UD明朝 Medium" w:eastAsia="BIZ UD明朝 Medium" w:hAnsi="BIZ UD明朝 Medium" w:hint="eastAsia"/>
        </w:rPr>
        <w:t>が、文字が十分に読みとれる程度と</w:t>
      </w:r>
      <w:r w:rsidR="00051BD0" w:rsidRPr="000040AD">
        <w:rPr>
          <w:rFonts w:ascii="BIZ UD明朝 Medium" w:eastAsia="BIZ UD明朝 Medium" w:hAnsi="BIZ UD明朝 Medium" w:hint="eastAsia"/>
        </w:rPr>
        <w:t>してください</w:t>
      </w:r>
      <w:r w:rsidR="005B284A" w:rsidRPr="000040AD">
        <w:rPr>
          <w:rFonts w:ascii="BIZ UD明朝 Medium" w:eastAsia="BIZ UD明朝 Medium" w:hAnsi="BIZ UD明朝 Medium" w:hint="eastAsia"/>
        </w:rPr>
        <w:t>。</w:t>
      </w:r>
    </w:p>
    <w:p w14:paraId="2F742E7E" w14:textId="432A133B" w:rsidR="00D214C3" w:rsidRPr="000040AD" w:rsidRDefault="00D214C3"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必要に応じてカラー表現をしてください。</w:t>
      </w:r>
    </w:p>
    <w:p w14:paraId="172868D9" w14:textId="50613161" w:rsidR="00280B02" w:rsidRPr="000040AD" w:rsidRDefault="00280B02"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提案書は各様式のシリーズごとに通しで右下に頁を記入してください。</w:t>
      </w:r>
    </w:p>
    <w:p w14:paraId="044B14D8" w14:textId="3474FFEB" w:rsidR="00481BD1" w:rsidRPr="000040AD" w:rsidRDefault="00481BD1"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提案書の提出部数は、正本</w:t>
      </w:r>
      <w:r w:rsidR="00A53A30" w:rsidRPr="000040AD">
        <w:rPr>
          <w:rFonts w:ascii="BIZ UD明朝 Medium" w:eastAsia="BIZ UD明朝 Medium" w:hAnsi="BIZ UD明朝 Medium" w:hint="eastAsia"/>
        </w:rPr>
        <w:t>１</w:t>
      </w:r>
      <w:r w:rsidRPr="000040AD">
        <w:rPr>
          <w:rFonts w:ascii="BIZ UD明朝 Medium" w:eastAsia="BIZ UD明朝 Medium" w:hAnsi="BIZ UD明朝 Medium" w:hint="eastAsia"/>
        </w:rPr>
        <w:t>部及び副本</w:t>
      </w:r>
      <w:r w:rsidR="00BC216C">
        <w:rPr>
          <w:rFonts w:ascii="BIZ UD明朝 Medium" w:eastAsia="BIZ UD明朝 Medium" w:hAnsi="BIZ UD明朝 Medium" w:hint="eastAsia"/>
        </w:rPr>
        <w:t>1</w:t>
      </w:r>
      <w:del w:id="17" w:author="丹野 莉菜" w:date="2025-05-08T14:55:00Z">
        <w:r w:rsidR="00443DE9" w:rsidDel="00443DE9">
          <w:rPr>
            <w:rFonts w:ascii="BIZ UD明朝 Medium" w:eastAsia="BIZ UD明朝 Medium" w:hAnsi="BIZ UD明朝 Medium" w:hint="eastAsia"/>
          </w:rPr>
          <w:delText>5</w:delText>
        </w:r>
      </w:del>
      <w:ins w:id="18" w:author="丹野 莉菜" w:date="2025-05-08T14:55:00Z">
        <w:r w:rsidR="00443DE9">
          <w:rPr>
            <w:rFonts w:ascii="BIZ UD明朝 Medium" w:eastAsia="BIZ UD明朝 Medium" w:hAnsi="BIZ UD明朝 Medium" w:hint="eastAsia"/>
          </w:rPr>
          <w:t>0</w:t>
        </w:r>
      </w:ins>
      <w:r w:rsidRPr="000040AD">
        <w:rPr>
          <w:rFonts w:ascii="BIZ UD明朝 Medium" w:eastAsia="BIZ UD明朝 Medium" w:hAnsi="BIZ UD明朝 Medium" w:hint="eastAsia"/>
        </w:rPr>
        <w:t>部</w:t>
      </w:r>
      <w:r w:rsidR="000303A2" w:rsidRPr="000040AD">
        <w:rPr>
          <w:rFonts w:ascii="BIZ UD明朝 Medium" w:eastAsia="BIZ UD明朝 Medium" w:hAnsi="BIZ UD明朝 Medium" w:hint="eastAsia"/>
        </w:rPr>
        <w:t>（</w:t>
      </w:r>
      <w:r w:rsidR="008060AE" w:rsidRPr="000040AD">
        <w:rPr>
          <w:rFonts w:ascii="BIZ UD明朝 Medium" w:eastAsia="BIZ UD明朝 Medium" w:hAnsi="BIZ UD明朝 Medium" w:hint="eastAsia"/>
        </w:rPr>
        <w:t>提案書</w:t>
      </w:r>
      <w:r w:rsidR="000303A2" w:rsidRPr="000040AD">
        <w:rPr>
          <w:rFonts w:ascii="BIZ UD明朝 Medium" w:eastAsia="BIZ UD明朝 Medium" w:hAnsi="BIZ UD明朝 Medium" w:hint="eastAsia"/>
        </w:rPr>
        <w:t>提出届・</w:t>
      </w:r>
      <w:r w:rsidR="008060AE" w:rsidRPr="000040AD">
        <w:rPr>
          <w:rFonts w:ascii="BIZ UD明朝 Medium" w:eastAsia="BIZ UD明朝 Medium" w:hAnsi="BIZ UD明朝 Medium" w:hint="eastAsia"/>
        </w:rPr>
        <w:t>応募者の</w:t>
      </w:r>
      <w:r w:rsidR="000303A2" w:rsidRPr="000040AD">
        <w:rPr>
          <w:rFonts w:ascii="BIZ UD明朝 Medium" w:eastAsia="BIZ UD明朝 Medium" w:hAnsi="BIZ UD明朝 Medium" w:hint="eastAsia"/>
        </w:rPr>
        <w:t>資格審査書類は、正・副本ともに</w:t>
      </w:r>
      <w:r w:rsidR="00A53A30" w:rsidRPr="000040AD">
        <w:rPr>
          <w:rFonts w:ascii="BIZ UD明朝 Medium" w:eastAsia="BIZ UD明朝 Medium" w:hAnsi="BIZ UD明朝 Medium" w:hint="eastAsia"/>
        </w:rPr>
        <w:t>１</w:t>
      </w:r>
      <w:r w:rsidR="000303A2" w:rsidRPr="000040AD">
        <w:rPr>
          <w:rFonts w:ascii="BIZ UD明朝 Medium" w:eastAsia="BIZ UD明朝 Medium" w:hAnsi="BIZ UD明朝 Medium" w:hint="eastAsia"/>
        </w:rPr>
        <w:t>部）</w:t>
      </w:r>
      <w:r w:rsidRPr="000040AD">
        <w:rPr>
          <w:rFonts w:ascii="BIZ UD明朝 Medium" w:eastAsia="BIZ UD明朝 Medium" w:hAnsi="BIZ UD明朝 Medium" w:hint="eastAsia"/>
        </w:rPr>
        <w:t>と</w:t>
      </w:r>
      <w:r w:rsidR="00F152F3" w:rsidRPr="000040AD">
        <w:rPr>
          <w:rFonts w:ascii="BIZ UD明朝 Medium" w:eastAsia="BIZ UD明朝 Medium" w:hAnsi="BIZ UD明朝 Medium" w:hint="eastAsia"/>
        </w:rPr>
        <w:t>します</w:t>
      </w:r>
      <w:r w:rsidRPr="000040AD">
        <w:rPr>
          <w:rFonts w:ascii="BIZ UD明朝 Medium" w:eastAsia="BIZ UD明朝 Medium" w:hAnsi="BIZ UD明朝 Medium" w:hint="eastAsia"/>
        </w:rPr>
        <w:t>。</w:t>
      </w:r>
    </w:p>
    <w:p w14:paraId="4F6B44EF" w14:textId="2BFD82A6" w:rsidR="00481BD1" w:rsidRPr="000040AD" w:rsidDel="00A5737D" w:rsidRDefault="00EA5497" w:rsidP="00280B02">
      <w:pPr>
        <w:numPr>
          <w:ilvl w:val="0"/>
          <w:numId w:val="2"/>
        </w:numPr>
        <w:spacing w:line="320" w:lineRule="exact"/>
        <w:ind w:left="357" w:hanging="357"/>
        <w:rPr>
          <w:del w:id="19" w:author="田中　勝則" w:date="2025-05-12T14:44:00Z"/>
          <w:rFonts w:ascii="BIZ UD明朝 Medium" w:eastAsia="BIZ UD明朝 Medium" w:hAnsi="BIZ UD明朝 Medium"/>
        </w:rPr>
      </w:pPr>
      <w:del w:id="20" w:author="田中　勝則" w:date="2025-05-12T14:44:00Z">
        <w:r w:rsidRPr="000040AD" w:rsidDel="00A5737D">
          <w:rPr>
            <w:rFonts w:ascii="BIZ UD明朝 Medium" w:eastAsia="BIZ UD明朝 Medium" w:hAnsi="BIZ UD明朝 Medium" w:hint="eastAsia"/>
          </w:rPr>
          <w:delText>様式</w:delText>
        </w:r>
        <w:r w:rsidR="00492404" w:rsidRPr="00557E32" w:rsidDel="00A5737D">
          <w:rPr>
            <w:rFonts w:ascii="BIZ UD明朝 Medium" w:eastAsia="BIZ UD明朝 Medium" w:hAnsi="BIZ UD明朝 Medium" w:hint="eastAsia"/>
            <w:color w:val="000000" w:themeColor="text1"/>
          </w:rPr>
          <w:delText>2－</w:delText>
        </w:r>
        <w:r w:rsidR="00746114" w:rsidRPr="00557E32" w:rsidDel="00A5737D">
          <w:rPr>
            <w:rFonts w:ascii="BIZ UD明朝 Medium" w:eastAsia="BIZ UD明朝 Medium" w:hAnsi="BIZ UD明朝 Medium" w:hint="eastAsia"/>
            <w:color w:val="000000" w:themeColor="text1"/>
          </w:rPr>
          <w:delText>1</w:delText>
        </w:r>
        <w:r w:rsidR="000B6FB8" w:rsidRPr="00557E32" w:rsidDel="00A5737D">
          <w:rPr>
            <w:rFonts w:ascii="BIZ UD明朝 Medium" w:eastAsia="BIZ UD明朝 Medium" w:hAnsi="BIZ UD明朝 Medium" w:hint="eastAsia"/>
            <w:color w:val="000000" w:themeColor="text1"/>
          </w:rPr>
          <w:delText>～</w:delText>
        </w:r>
        <w:r w:rsidR="00492404" w:rsidRPr="00557E32" w:rsidDel="00A5737D">
          <w:rPr>
            <w:rFonts w:ascii="BIZ UD明朝 Medium" w:eastAsia="BIZ UD明朝 Medium" w:hAnsi="BIZ UD明朝 Medium" w:hint="eastAsia"/>
            <w:color w:val="000000" w:themeColor="text1"/>
          </w:rPr>
          <w:delText>2－</w:delText>
        </w:r>
        <w:r w:rsidR="00557E32" w:rsidRPr="00557E32" w:rsidDel="00A5737D">
          <w:rPr>
            <w:rFonts w:ascii="BIZ UD明朝 Medium" w:eastAsia="BIZ UD明朝 Medium" w:hAnsi="BIZ UD明朝 Medium" w:hint="eastAsia"/>
            <w:color w:val="000000" w:themeColor="text1"/>
          </w:rPr>
          <w:delText>9</w:delText>
        </w:r>
        <w:r w:rsidRPr="000040AD" w:rsidDel="00A5737D">
          <w:rPr>
            <w:rFonts w:ascii="BIZ UD明朝 Medium" w:eastAsia="BIZ UD明朝 Medium" w:hAnsi="BIZ UD明朝 Medium" w:hint="eastAsia"/>
          </w:rPr>
          <w:delText>で</w:delText>
        </w:r>
        <w:r w:rsidR="00481BD1" w:rsidRPr="000040AD" w:rsidDel="00A5737D">
          <w:rPr>
            <w:rFonts w:ascii="BIZ UD明朝 Medium" w:eastAsia="BIZ UD明朝 Medium" w:hAnsi="BIZ UD明朝 Medium" w:hint="eastAsia"/>
          </w:rPr>
          <w:delText>添付書類の提出</w:delText>
        </w:r>
        <w:r w:rsidR="005F61F6" w:rsidRPr="000040AD" w:rsidDel="00A5737D">
          <w:rPr>
            <w:rFonts w:ascii="BIZ UD明朝 Medium" w:eastAsia="BIZ UD明朝 Medium" w:hAnsi="BIZ UD明朝 Medium" w:hint="eastAsia"/>
          </w:rPr>
          <w:delText>が求められている</w:delText>
        </w:r>
        <w:r w:rsidR="00401185" w:rsidRPr="000040AD" w:rsidDel="00A5737D">
          <w:rPr>
            <w:rFonts w:ascii="BIZ UD明朝 Medium" w:eastAsia="BIZ UD明朝 Medium" w:hAnsi="BIZ UD明朝 Medium" w:hint="eastAsia"/>
          </w:rPr>
          <w:delText>書類</w:delText>
        </w:r>
        <w:r w:rsidR="005F61F6" w:rsidRPr="000040AD" w:rsidDel="00A5737D">
          <w:rPr>
            <w:rFonts w:ascii="BIZ UD明朝 Medium" w:eastAsia="BIZ UD明朝 Medium" w:hAnsi="BIZ UD明朝 Medium" w:hint="eastAsia"/>
          </w:rPr>
          <w:delText>は、正本のみに添付</w:delText>
        </w:r>
        <w:r w:rsidR="00F152F3" w:rsidRPr="000040AD" w:rsidDel="00A5737D">
          <w:rPr>
            <w:rFonts w:ascii="BIZ UD明朝 Medium" w:eastAsia="BIZ UD明朝 Medium" w:hAnsi="BIZ UD明朝 Medium" w:hint="eastAsia"/>
          </w:rPr>
          <w:delText>してください</w:delText>
        </w:r>
        <w:r w:rsidR="005F61F6" w:rsidRPr="000040AD" w:rsidDel="00A5737D">
          <w:rPr>
            <w:rFonts w:ascii="BIZ UD明朝 Medium" w:eastAsia="BIZ UD明朝 Medium" w:hAnsi="BIZ UD明朝 Medium" w:hint="eastAsia"/>
          </w:rPr>
          <w:delText>。</w:delText>
        </w:r>
      </w:del>
    </w:p>
    <w:p w14:paraId="614073F1" w14:textId="2DA5E92E" w:rsidR="005F61F6" w:rsidRPr="000040AD" w:rsidRDefault="00BD3294" w:rsidP="00C1627B">
      <w:pPr>
        <w:numPr>
          <w:ilvl w:val="0"/>
          <w:numId w:val="2"/>
        </w:numPr>
        <w:spacing w:line="320" w:lineRule="exact"/>
        <w:rPr>
          <w:rFonts w:ascii="BIZ UD明朝 Medium" w:eastAsia="BIZ UD明朝 Medium" w:hAnsi="BIZ UD明朝 Medium"/>
        </w:rPr>
      </w:pPr>
      <w:r w:rsidRPr="000040AD">
        <w:rPr>
          <w:rFonts w:ascii="BIZ UD明朝 Medium" w:eastAsia="BIZ UD明朝 Medium" w:hAnsi="BIZ UD明朝 Medium" w:hint="eastAsia"/>
          <w:noProof/>
        </w:rPr>
        <mc:AlternateContent>
          <mc:Choice Requires="wpc">
            <w:drawing>
              <wp:anchor distT="0" distB="0" distL="114300" distR="114300" simplePos="0" relativeHeight="251661824" behindDoc="0" locked="0" layoutInCell="1" allowOverlap="1" wp14:anchorId="43197DA9" wp14:editId="4035F82B">
                <wp:simplePos x="0" y="0"/>
                <wp:positionH relativeFrom="margin">
                  <wp:align>left</wp:align>
                </wp:positionH>
                <wp:positionV relativeFrom="paragraph">
                  <wp:posOffset>605138</wp:posOffset>
                </wp:positionV>
                <wp:extent cx="6490970" cy="3874430"/>
                <wp:effectExtent l="0" t="0" r="0" b="0"/>
                <wp:wrapNone/>
                <wp:docPr id="80" name="キャンバス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Freeform 7"/>
                        <wps:cNvSpPr>
                          <a:spLocks noEditPoints="1"/>
                        </wps:cNvSpPr>
                        <wps:spPr bwMode="auto">
                          <a:xfrm>
                            <a:off x="4319074" y="95250"/>
                            <a:ext cx="1610360" cy="1250950"/>
                          </a:xfrm>
                          <a:custGeom>
                            <a:avLst/>
                            <a:gdLst>
                              <a:gd name="T0" fmla="*/ 0 w 2536"/>
                              <a:gd name="T1" fmla="*/ 1185 h 1312"/>
                              <a:gd name="T2" fmla="*/ 0 w 2536"/>
                              <a:gd name="T3" fmla="*/ 973 h 1312"/>
                              <a:gd name="T4" fmla="*/ 11 w 2536"/>
                              <a:gd name="T5" fmla="*/ 851 h 1312"/>
                              <a:gd name="T6" fmla="*/ 11 w 2536"/>
                              <a:gd name="T7" fmla="*/ 818 h 1312"/>
                              <a:gd name="T8" fmla="*/ 0 w 2536"/>
                              <a:gd name="T9" fmla="*/ 695 h 1312"/>
                              <a:gd name="T10" fmla="*/ 0 w 2536"/>
                              <a:gd name="T11" fmla="*/ 450 h 1312"/>
                              <a:gd name="T12" fmla="*/ 0 w 2536"/>
                              <a:gd name="T13" fmla="*/ 239 h 1312"/>
                              <a:gd name="T14" fmla="*/ 11 w 2536"/>
                              <a:gd name="T15" fmla="*/ 116 h 1312"/>
                              <a:gd name="T16" fmla="*/ 18 w 2536"/>
                              <a:gd name="T17" fmla="*/ 11 h 1312"/>
                              <a:gd name="T18" fmla="*/ 141 w 2536"/>
                              <a:gd name="T19" fmla="*/ 0 h 1312"/>
                              <a:gd name="T20" fmla="*/ 264 w 2536"/>
                              <a:gd name="T21" fmla="*/ 11 h 1312"/>
                              <a:gd name="T22" fmla="*/ 297 w 2536"/>
                              <a:gd name="T23" fmla="*/ 11 h 1312"/>
                              <a:gd name="T24" fmla="*/ 419 w 2536"/>
                              <a:gd name="T25" fmla="*/ 0 h 1312"/>
                              <a:gd name="T26" fmla="*/ 664 w 2536"/>
                              <a:gd name="T27" fmla="*/ 0 h 1312"/>
                              <a:gd name="T28" fmla="*/ 876 w 2536"/>
                              <a:gd name="T29" fmla="*/ 0 h 1312"/>
                              <a:gd name="T30" fmla="*/ 998 w 2536"/>
                              <a:gd name="T31" fmla="*/ 11 h 1312"/>
                              <a:gd name="T32" fmla="*/ 1032 w 2536"/>
                              <a:gd name="T33" fmla="*/ 11 h 1312"/>
                              <a:gd name="T34" fmla="*/ 1154 w 2536"/>
                              <a:gd name="T35" fmla="*/ 0 h 1312"/>
                              <a:gd name="T36" fmla="*/ 1399 w 2536"/>
                              <a:gd name="T37" fmla="*/ 0 h 1312"/>
                              <a:gd name="T38" fmla="*/ 1611 w 2536"/>
                              <a:gd name="T39" fmla="*/ 0 h 1312"/>
                              <a:gd name="T40" fmla="*/ 1733 w 2536"/>
                              <a:gd name="T41" fmla="*/ 11 h 1312"/>
                              <a:gd name="T42" fmla="*/ 1767 w 2536"/>
                              <a:gd name="T43" fmla="*/ 11 h 1312"/>
                              <a:gd name="T44" fmla="*/ 1889 w 2536"/>
                              <a:gd name="T45" fmla="*/ 0 h 1312"/>
                              <a:gd name="T46" fmla="*/ 2134 w 2536"/>
                              <a:gd name="T47" fmla="*/ 0 h 1312"/>
                              <a:gd name="T48" fmla="*/ 2346 w 2536"/>
                              <a:gd name="T49" fmla="*/ 0 h 1312"/>
                              <a:gd name="T50" fmla="*/ 2468 w 2536"/>
                              <a:gd name="T51" fmla="*/ 11 h 1312"/>
                              <a:gd name="T52" fmla="*/ 2525 w 2536"/>
                              <a:gd name="T53" fmla="*/ 66 h 1312"/>
                              <a:gd name="T54" fmla="*/ 2536 w 2536"/>
                              <a:gd name="T55" fmla="*/ 188 h 1312"/>
                              <a:gd name="T56" fmla="*/ 2525 w 2536"/>
                              <a:gd name="T57" fmla="*/ 310 h 1312"/>
                              <a:gd name="T58" fmla="*/ 2525 w 2536"/>
                              <a:gd name="T59" fmla="*/ 344 h 1312"/>
                              <a:gd name="T60" fmla="*/ 2536 w 2536"/>
                              <a:gd name="T61" fmla="*/ 467 h 1312"/>
                              <a:gd name="T62" fmla="*/ 2536 w 2536"/>
                              <a:gd name="T63" fmla="*/ 711 h 1312"/>
                              <a:gd name="T64" fmla="*/ 2536 w 2536"/>
                              <a:gd name="T65" fmla="*/ 923 h 1312"/>
                              <a:gd name="T66" fmla="*/ 2525 w 2536"/>
                              <a:gd name="T67" fmla="*/ 1045 h 1312"/>
                              <a:gd name="T68" fmla="*/ 2525 w 2536"/>
                              <a:gd name="T69" fmla="*/ 1079 h 1312"/>
                              <a:gd name="T70" fmla="*/ 2536 w 2536"/>
                              <a:gd name="T71" fmla="*/ 1201 h 1312"/>
                              <a:gd name="T72" fmla="*/ 2392 w 2536"/>
                              <a:gd name="T73" fmla="*/ 1312 h 1312"/>
                              <a:gd name="T74" fmla="*/ 2181 w 2536"/>
                              <a:gd name="T75" fmla="*/ 1312 h 1312"/>
                              <a:gd name="T76" fmla="*/ 2058 w 2536"/>
                              <a:gd name="T77" fmla="*/ 1301 h 1312"/>
                              <a:gd name="T78" fmla="*/ 2024 w 2536"/>
                              <a:gd name="T79" fmla="*/ 1301 h 1312"/>
                              <a:gd name="T80" fmla="*/ 1902 w 2536"/>
                              <a:gd name="T81" fmla="*/ 1312 h 1312"/>
                              <a:gd name="T82" fmla="*/ 1657 w 2536"/>
                              <a:gd name="T83" fmla="*/ 1312 h 1312"/>
                              <a:gd name="T84" fmla="*/ 1446 w 2536"/>
                              <a:gd name="T85" fmla="*/ 1312 h 1312"/>
                              <a:gd name="T86" fmla="*/ 1323 w 2536"/>
                              <a:gd name="T87" fmla="*/ 1301 h 1312"/>
                              <a:gd name="T88" fmla="*/ 1290 w 2536"/>
                              <a:gd name="T89" fmla="*/ 1301 h 1312"/>
                              <a:gd name="T90" fmla="*/ 1167 w 2536"/>
                              <a:gd name="T91" fmla="*/ 1312 h 1312"/>
                              <a:gd name="T92" fmla="*/ 923 w 2536"/>
                              <a:gd name="T93" fmla="*/ 1312 h 1312"/>
                              <a:gd name="T94" fmla="*/ 711 w 2536"/>
                              <a:gd name="T95" fmla="*/ 1312 h 1312"/>
                              <a:gd name="T96" fmla="*/ 588 w 2536"/>
                              <a:gd name="T97" fmla="*/ 1301 h 1312"/>
                              <a:gd name="T98" fmla="*/ 555 w 2536"/>
                              <a:gd name="T99" fmla="*/ 1301 h 1312"/>
                              <a:gd name="T100" fmla="*/ 433 w 2536"/>
                              <a:gd name="T101" fmla="*/ 1312 h 1312"/>
                              <a:gd name="T102" fmla="*/ 188 w 2536"/>
                              <a:gd name="T103" fmla="*/ 1312 h 1312"/>
                              <a:gd name="T104" fmla="*/ 6 w 2536"/>
                              <a:gd name="T105" fmla="*/ 1312 h 1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36" h="1312">
                                <a:moveTo>
                                  <a:pt x="0" y="1307"/>
                                </a:moveTo>
                                <a:lnTo>
                                  <a:pt x="0" y="1218"/>
                                </a:lnTo>
                                <a:lnTo>
                                  <a:pt x="11" y="1218"/>
                                </a:lnTo>
                                <a:lnTo>
                                  <a:pt x="11" y="1307"/>
                                </a:lnTo>
                                <a:lnTo>
                                  <a:pt x="0" y="1307"/>
                                </a:lnTo>
                                <a:close/>
                                <a:moveTo>
                                  <a:pt x="0" y="1185"/>
                                </a:moveTo>
                                <a:lnTo>
                                  <a:pt x="0" y="1096"/>
                                </a:lnTo>
                                <a:lnTo>
                                  <a:pt x="11" y="1096"/>
                                </a:lnTo>
                                <a:lnTo>
                                  <a:pt x="11" y="1185"/>
                                </a:lnTo>
                                <a:lnTo>
                                  <a:pt x="0" y="1185"/>
                                </a:lnTo>
                                <a:close/>
                                <a:moveTo>
                                  <a:pt x="0" y="1062"/>
                                </a:moveTo>
                                <a:lnTo>
                                  <a:pt x="0" y="973"/>
                                </a:lnTo>
                                <a:lnTo>
                                  <a:pt x="11" y="973"/>
                                </a:lnTo>
                                <a:lnTo>
                                  <a:pt x="11" y="1062"/>
                                </a:lnTo>
                                <a:lnTo>
                                  <a:pt x="0" y="1062"/>
                                </a:lnTo>
                                <a:close/>
                                <a:moveTo>
                                  <a:pt x="0" y="940"/>
                                </a:moveTo>
                                <a:lnTo>
                                  <a:pt x="0" y="851"/>
                                </a:lnTo>
                                <a:lnTo>
                                  <a:pt x="11" y="851"/>
                                </a:lnTo>
                                <a:lnTo>
                                  <a:pt x="11" y="940"/>
                                </a:lnTo>
                                <a:lnTo>
                                  <a:pt x="0" y="940"/>
                                </a:lnTo>
                                <a:close/>
                                <a:moveTo>
                                  <a:pt x="0" y="818"/>
                                </a:moveTo>
                                <a:lnTo>
                                  <a:pt x="0" y="729"/>
                                </a:lnTo>
                                <a:lnTo>
                                  <a:pt x="11" y="729"/>
                                </a:lnTo>
                                <a:lnTo>
                                  <a:pt x="11" y="818"/>
                                </a:lnTo>
                                <a:lnTo>
                                  <a:pt x="0" y="818"/>
                                </a:lnTo>
                                <a:close/>
                                <a:moveTo>
                                  <a:pt x="0" y="695"/>
                                </a:moveTo>
                                <a:lnTo>
                                  <a:pt x="0" y="606"/>
                                </a:lnTo>
                                <a:lnTo>
                                  <a:pt x="11" y="606"/>
                                </a:lnTo>
                                <a:lnTo>
                                  <a:pt x="11" y="695"/>
                                </a:lnTo>
                                <a:lnTo>
                                  <a:pt x="0" y="695"/>
                                </a:lnTo>
                                <a:close/>
                                <a:moveTo>
                                  <a:pt x="0" y="572"/>
                                </a:moveTo>
                                <a:lnTo>
                                  <a:pt x="0" y="483"/>
                                </a:lnTo>
                                <a:lnTo>
                                  <a:pt x="11" y="483"/>
                                </a:lnTo>
                                <a:lnTo>
                                  <a:pt x="11" y="572"/>
                                </a:lnTo>
                                <a:lnTo>
                                  <a:pt x="0" y="572"/>
                                </a:lnTo>
                                <a:close/>
                                <a:moveTo>
                                  <a:pt x="0" y="450"/>
                                </a:moveTo>
                                <a:lnTo>
                                  <a:pt x="0" y="361"/>
                                </a:lnTo>
                                <a:lnTo>
                                  <a:pt x="11" y="361"/>
                                </a:lnTo>
                                <a:lnTo>
                                  <a:pt x="11" y="450"/>
                                </a:lnTo>
                                <a:lnTo>
                                  <a:pt x="0" y="450"/>
                                </a:lnTo>
                                <a:close/>
                                <a:moveTo>
                                  <a:pt x="0" y="328"/>
                                </a:moveTo>
                                <a:lnTo>
                                  <a:pt x="0" y="239"/>
                                </a:lnTo>
                                <a:lnTo>
                                  <a:pt x="11" y="239"/>
                                </a:lnTo>
                                <a:lnTo>
                                  <a:pt x="11" y="328"/>
                                </a:lnTo>
                                <a:lnTo>
                                  <a:pt x="0" y="328"/>
                                </a:lnTo>
                                <a:close/>
                                <a:moveTo>
                                  <a:pt x="0" y="205"/>
                                </a:moveTo>
                                <a:lnTo>
                                  <a:pt x="0" y="116"/>
                                </a:lnTo>
                                <a:lnTo>
                                  <a:pt x="11" y="116"/>
                                </a:lnTo>
                                <a:lnTo>
                                  <a:pt x="11" y="205"/>
                                </a:lnTo>
                                <a:lnTo>
                                  <a:pt x="0" y="205"/>
                                </a:lnTo>
                                <a:close/>
                                <a:moveTo>
                                  <a:pt x="0" y="83"/>
                                </a:moveTo>
                                <a:lnTo>
                                  <a:pt x="0" y="0"/>
                                </a:lnTo>
                                <a:lnTo>
                                  <a:pt x="18" y="0"/>
                                </a:lnTo>
                                <a:lnTo>
                                  <a:pt x="18" y="11"/>
                                </a:lnTo>
                                <a:lnTo>
                                  <a:pt x="6" y="11"/>
                                </a:lnTo>
                                <a:lnTo>
                                  <a:pt x="11" y="6"/>
                                </a:lnTo>
                                <a:lnTo>
                                  <a:pt x="11" y="83"/>
                                </a:lnTo>
                                <a:lnTo>
                                  <a:pt x="0" y="83"/>
                                </a:lnTo>
                                <a:close/>
                                <a:moveTo>
                                  <a:pt x="52" y="0"/>
                                </a:moveTo>
                                <a:lnTo>
                                  <a:pt x="141" y="0"/>
                                </a:lnTo>
                                <a:lnTo>
                                  <a:pt x="141" y="11"/>
                                </a:lnTo>
                                <a:lnTo>
                                  <a:pt x="52" y="11"/>
                                </a:lnTo>
                                <a:lnTo>
                                  <a:pt x="52" y="0"/>
                                </a:lnTo>
                                <a:close/>
                                <a:moveTo>
                                  <a:pt x="175" y="0"/>
                                </a:moveTo>
                                <a:lnTo>
                                  <a:pt x="264" y="0"/>
                                </a:lnTo>
                                <a:lnTo>
                                  <a:pt x="264" y="11"/>
                                </a:lnTo>
                                <a:lnTo>
                                  <a:pt x="175" y="11"/>
                                </a:lnTo>
                                <a:lnTo>
                                  <a:pt x="175" y="0"/>
                                </a:lnTo>
                                <a:close/>
                                <a:moveTo>
                                  <a:pt x="297" y="0"/>
                                </a:moveTo>
                                <a:lnTo>
                                  <a:pt x="386" y="0"/>
                                </a:lnTo>
                                <a:lnTo>
                                  <a:pt x="386" y="11"/>
                                </a:lnTo>
                                <a:lnTo>
                                  <a:pt x="297" y="11"/>
                                </a:lnTo>
                                <a:lnTo>
                                  <a:pt x="297" y="0"/>
                                </a:lnTo>
                                <a:close/>
                                <a:moveTo>
                                  <a:pt x="419" y="0"/>
                                </a:moveTo>
                                <a:lnTo>
                                  <a:pt x="508" y="0"/>
                                </a:lnTo>
                                <a:lnTo>
                                  <a:pt x="508" y="11"/>
                                </a:lnTo>
                                <a:lnTo>
                                  <a:pt x="419" y="11"/>
                                </a:lnTo>
                                <a:lnTo>
                                  <a:pt x="419" y="0"/>
                                </a:lnTo>
                                <a:close/>
                                <a:moveTo>
                                  <a:pt x="542" y="0"/>
                                </a:moveTo>
                                <a:lnTo>
                                  <a:pt x="631" y="0"/>
                                </a:lnTo>
                                <a:lnTo>
                                  <a:pt x="631" y="11"/>
                                </a:lnTo>
                                <a:lnTo>
                                  <a:pt x="542" y="11"/>
                                </a:lnTo>
                                <a:lnTo>
                                  <a:pt x="542" y="0"/>
                                </a:lnTo>
                                <a:close/>
                                <a:moveTo>
                                  <a:pt x="664" y="0"/>
                                </a:moveTo>
                                <a:lnTo>
                                  <a:pt x="753" y="0"/>
                                </a:lnTo>
                                <a:lnTo>
                                  <a:pt x="753" y="11"/>
                                </a:lnTo>
                                <a:lnTo>
                                  <a:pt x="664" y="11"/>
                                </a:lnTo>
                                <a:lnTo>
                                  <a:pt x="664" y="0"/>
                                </a:lnTo>
                                <a:close/>
                                <a:moveTo>
                                  <a:pt x="786" y="0"/>
                                </a:moveTo>
                                <a:lnTo>
                                  <a:pt x="876" y="0"/>
                                </a:lnTo>
                                <a:lnTo>
                                  <a:pt x="876" y="11"/>
                                </a:lnTo>
                                <a:lnTo>
                                  <a:pt x="786" y="11"/>
                                </a:lnTo>
                                <a:lnTo>
                                  <a:pt x="786" y="0"/>
                                </a:lnTo>
                                <a:close/>
                                <a:moveTo>
                                  <a:pt x="909" y="0"/>
                                </a:moveTo>
                                <a:lnTo>
                                  <a:pt x="998" y="0"/>
                                </a:lnTo>
                                <a:lnTo>
                                  <a:pt x="998" y="11"/>
                                </a:lnTo>
                                <a:lnTo>
                                  <a:pt x="909" y="11"/>
                                </a:lnTo>
                                <a:lnTo>
                                  <a:pt x="909" y="0"/>
                                </a:lnTo>
                                <a:close/>
                                <a:moveTo>
                                  <a:pt x="1032" y="0"/>
                                </a:moveTo>
                                <a:lnTo>
                                  <a:pt x="1121" y="0"/>
                                </a:lnTo>
                                <a:lnTo>
                                  <a:pt x="1121" y="11"/>
                                </a:lnTo>
                                <a:lnTo>
                                  <a:pt x="1032" y="11"/>
                                </a:lnTo>
                                <a:lnTo>
                                  <a:pt x="1032" y="0"/>
                                </a:lnTo>
                                <a:close/>
                                <a:moveTo>
                                  <a:pt x="1154" y="0"/>
                                </a:moveTo>
                                <a:lnTo>
                                  <a:pt x="1243" y="0"/>
                                </a:lnTo>
                                <a:lnTo>
                                  <a:pt x="1243" y="11"/>
                                </a:lnTo>
                                <a:lnTo>
                                  <a:pt x="1154" y="11"/>
                                </a:lnTo>
                                <a:lnTo>
                                  <a:pt x="1154" y="0"/>
                                </a:lnTo>
                                <a:close/>
                                <a:moveTo>
                                  <a:pt x="1277" y="0"/>
                                </a:moveTo>
                                <a:lnTo>
                                  <a:pt x="1365" y="0"/>
                                </a:lnTo>
                                <a:lnTo>
                                  <a:pt x="1365" y="11"/>
                                </a:lnTo>
                                <a:lnTo>
                                  <a:pt x="1277" y="11"/>
                                </a:lnTo>
                                <a:lnTo>
                                  <a:pt x="1277" y="0"/>
                                </a:lnTo>
                                <a:close/>
                                <a:moveTo>
                                  <a:pt x="1399" y="0"/>
                                </a:moveTo>
                                <a:lnTo>
                                  <a:pt x="1488" y="0"/>
                                </a:lnTo>
                                <a:lnTo>
                                  <a:pt x="1488" y="11"/>
                                </a:lnTo>
                                <a:lnTo>
                                  <a:pt x="1399" y="11"/>
                                </a:lnTo>
                                <a:lnTo>
                                  <a:pt x="1399" y="0"/>
                                </a:lnTo>
                                <a:close/>
                                <a:moveTo>
                                  <a:pt x="1522" y="0"/>
                                </a:moveTo>
                                <a:lnTo>
                                  <a:pt x="1611" y="0"/>
                                </a:lnTo>
                                <a:lnTo>
                                  <a:pt x="1611" y="11"/>
                                </a:lnTo>
                                <a:lnTo>
                                  <a:pt x="1522" y="11"/>
                                </a:lnTo>
                                <a:lnTo>
                                  <a:pt x="1522" y="0"/>
                                </a:lnTo>
                                <a:close/>
                                <a:moveTo>
                                  <a:pt x="1644" y="0"/>
                                </a:moveTo>
                                <a:lnTo>
                                  <a:pt x="1733" y="0"/>
                                </a:lnTo>
                                <a:lnTo>
                                  <a:pt x="1733" y="11"/>
                                </a:lnTo>
                                <a:lnTo>
                                  <a:pt x="1644" y="11"/>
                                </a:lnTo>
                                <a:lnTo>
                                  <a:pt x="1644" y="0"/>
                                </a:lnTo>
                                <a:close/>
                                <a:moveTo>
                                  <a:pt x="1767" y="0"/>
                                </a:moveTo>
                                <a:lnTo>
                                  <a:pt x="1856" y="0"/>
                                </a:lnTo>
                                <a:lnTo>
                                  <a:pt x="1856" y="11"/>
                                </a:lnTo>
                                <a:lnTo>
                                  <a:pt x="1767" y="11"/>
                                </a:lnTo>
                                <a:lnTo>
                                  <a:pt x="1767" y="0"/>
                                </a:lnTo>
                                <a:close/>
                                <a:moveTo>
                                  <a:pt x="1889" y="0"/>
                                </a:moveTo>
                                <a:lnTo>
                                  <a:pt x="1978" y="0"/>
                                </a:lnTo>
                                <a:lnTo>
                                  <a:pt x="1978" y="11"/>
                                </a:lnTo>
                                <a:lnTo>
                                  <a:pt x="1889" y="11"/>
                                </a:lnTo>
                                <a:lnTo>
                                  <a:pt x="1889" y="0"/>
                                </a:lnTo>
                                <a:close/>
                                <a:moveTo>
                                  <a:pt x="2011" y="0"/>
                                </a:moveTo>
                                <a:lnTo>
                                  <a:pt x="2100" y="0"/>
                                </a:lnTo>
                                <a:lnTo>
                                  <a:pt x="2100" y="11"/>
                                </a:lnTo>
                                <a:lnTo>
                                  <a:pt x="2011" y="11"/>
                                </a:lnTo>
                                <a:lnTo>
                                  <a:pt x="2011" y="0"/>
                                </a:lnTo>
                                <a:close/>
                                <a:moveTo>
                                  <a:pt x="2134" y="0"/>
                                </a:moveTo>
                                <a:lnTo>
                                  <a:pt x="2223" y="0"/>
                                </a:lnTo>
                                <a:lnTo>
                                  <a:pt x="2223" y="11"/>
                                </a:lnTo>
                                <a:lnTo>
                                  <a:pt x="2134" y="11"/>
                                </a:lnTo>
                                <a:lnTo>
                                  <a:pt x="2134" y="0"/>
                                </a:lnTo>
                                <a:close/>
                                <a:moveTo>
                                  <a:pt x="2257" y="0"/>
                                </a:moveTo>
                                <a:lnTo>
                                  <a:pt x="2346" y="0"/>
                                </a:lnTo>
                                <a:lnTo>
                                  <a:pt x="2346" y="11"/>
                                </a:lnTo>
                                <a:lnTo>
                                  <a:pt x="2257" y="11"/>
                                </a:lnTo>
                                <a:lnTo>
                                  <a:pt x="2257" y="0"/>
                                </a:lnTo>
                                <a:close/>
                                <a:moveTo>
                                  <a:pt x="2379" y="0"/>
                                </a:moveTo>
                                <a:lnTo>
                                  <a:pt x="2468" y="0"/>
                                </a:lnTo>
                                <a:lnTo>
                                  <a:pt x="2468" y="11"/>
                                </a:lnTo>
                                <a:lnTo>
                                  <a:pt x="2379" y="11"/>
                                </a:lnTo>
                                <a:lnTo>
                                  <a:pt x="2379" y="0"/>
                                </a:lnTo>
                                <a:close/>
                                <a:moveTo>
                                  <a:pt x="2501" y="0"/>
                                </a:moveTo>
                                <a:lnTo>
                                  <a:pt x="2536" y="0"/>
                                </a:lnTo>
                                <a:lnTo>
                                  <a:pt x="2536" y="66"/>
                                </a:lnTo>
                                <a:lnTo>
                                  <a:pt x="2525" y="66"/>
                                </a:lnTo>
                                <a:lnTo>
                                  <a:pt x="2525" y="6"/>
                                </a:lnTo>
                                <a:lnTo>
                                  <a:pt x="2531" y="11"/>
                                </a:lnTo>
                                <a:lnTo>
                                  <a:pt x="2501" y="11"/>
                                </a:lnTo>
                                <a:lnTo>
                                  <a:pt x="2501" y="0"/>
                                </a:lnTo>
                                <a:close/>
                                <a:moveTo>
                                  <a:pt x="2536" y="99"/>
                                </a:moveTo>
                                <a:lnTo>
                                  <a:pt x="2536" y="188"/>
                                </a:lnTo>
                                <a:lnTo>
                                  <a:pt x="2525" y="188"/>
                                </a:lnTo>
                                <a:lnTo>
                                  <a:pt x="2525" y="99"/>
                                </a:lnTo>
                                <a:lnTo>
                                  <a:pt x="2536" y="99"/>
                                </a:lnTo>
                                <a:close/>
                                <a:moveTo>
                                  <a:pt x="2536" y="221"/>
                                </a:moveTo>
                                <a:lnTo>
                                  <a:pt x="2536" y="310"/>
                                </a:lnTo>
                                <a:lnTo>
                                  <a:pt x="2525" y="310"/>
                                </a:lnTo>
                                <a:lnTo>
                                  <a:pt x="2525" y="221"/>
                                </a:lnTo>
                                <a:lnTo>
                                  <a:pt x="2536" y="221"/>
                                </a:lnTo>
                                <a:close/>
                                <a:moveTo>
                                  <a:pt x="2536" y="344"/>
                                </a:moveTo>
                                <a:lnTo>
                                  <a:pt x="2536" y="433"/>
                                </a:lnTo>
                                <a:lnTo>
                                  <a:pt x="2525" y="433"/>
                                </a:lnTo>
                                <a:lnTo>
                                  <a:pt x="2525" y="344"/>
                                </a:lnTo>
                                <a:lnTo>
                                  <a:pt x="2536" y="344"/>
                                </a:lnTo>
                                <a:close/>
                                <a:moveTo>
                                  <a:pt x="2536" y="467"/>
                                </a:moveTo>
                                <a:lnTo>
                                  <a:pt x="2536" y="556"/>
                                </a:lnTo>
                                <a:lnTo>
                                  <a:pt x="2525" y="556"/>
                                </a:lnTo>
                                <a:lnTo>
                                  <a:pt x="2525" y="467"/>
                                </a:lnTo>
                                <a:lnTo>
                                  <a:pt x="2536" y="467"/>
                                </a:lnTo>
                                <a:close/>
                                <a:moveTo>
                                  <a:pt x="2536" y="589"/>
                                </a:moveTo>
                                <a:lnTo>
                                  <a:pt x="2536" y="678"/>
                                </a:lnTo>
                                <a:lnTo>
                                  <a:pt x="2525" y="678"/>
                                </a:lnTo>
                                <a:lnTo>
                                  <a:pt x="2525" y="589"/>
                                </a:lnTo>
                                <a:lnTo>
                                  <a:pt x="2536" y="589"/>
                                </a:lnTo>
                                <a:close/>
                                <a:moveTo>
                                  <a:pt x="2536" y="711"/>
                                </a:moveTo>
                                <a:lnTo>
                                  <a:pt x="2536" y="800"/>
                                </a:lnTo>
                                <a:lnTo>
                                  <a:pt x="2525" y="800"/>
                                </a:lnTo>
                                <a:lnTo>
                                  <a:pt x="2525" y="711"/>
                                </a:lnTo>
                                <a:lnTo>
                                  <a:pt x="2536" y="711"/>
                                </a:lnTo>
                                <a:close/>
                                <a:moveTo>
                                  <a:pt x="2536" y="834"/>
                                </a:moveTo>
                                <a:lnTo>
                                  <a:pt x="2536" y="923"/>
                                </a:lnTo>
                                <a:lnTo>
                                  <a:pt x="2525" y="923"/>
                                </a:lnTo>
                                <a:lnTo>
                                  <a:pt x="2525" y="834"/>
                                </a:lnTo>
                                <a:lnTo>
                                  <a:pt x="2536" y="834"/>
                                </a:lnTo>
                                <a:close/>
                                <a:moveTo>
                                  <a:pt x="2536" y="956"/>
                                </a:moveTo>
                                <a:lnTo>
                                  <a:pt x="2536" y="1045"/>
                                </a:lnTo>
                                <a:lnTo>
                                  <a:pt x="2525" y="1045"/>
                                </a:lnTo>
                                <a:lnTo>
                                  <a:pt x="2525" y="956"/>
                                </a:lnTo>
                                <a:lnTo>
                                  <a:pt x="2536" y="956"/>
                                </a:lnTo>
                                <a:close/>
                                <a:moveTo>
                                  <a:pt x="2536" y="1079"/>
                                </a:moveTo>
                                <a:lnTo>
                                  <a:pt x="2536" y="1168"/>
                                </a:lnTo>
                                <a:lnTo>
                                  <a:pt x="2525" y="1168"/>
                                </a:lnTo>
                                <a:lnTo>
                                  <a:pt x="2525" y="1079"/>
                                </a:lnTo>
                                <a:lnTo>
                                  <a:pt x="2536" y="1079"/>
                                </a:lnTo>
                                <a:close/>
                                <a:moveTo>
                                  <a:pt x="2536" y="1201"/>
                                </a:moveTo>
                                <a:lnTo>
                                  <a:pt x="2536" y="1290"/>
                                </a:lnTo>
                                <a:lnTo>
                                  <a:pt x="2525" y="1290"/>
                                </a:lnTo>
                                <a:lnTo>
                                  <a:pt x="2525" y="1201"/>
                                </a:lnTo>
                                <a:lnTo>
                                  <a:pt x="2536" y="1201"/>
                                </a:lnTo>
                                <a:close/>
                                <a:moveTo>
                                  <a:pt x="2515" y="1312"/>
                                </a:moveTo>
                                <a:lnTo>
                                  <a:pt x="2426" y="1312"/>
                                </a:lnTo>
                                <a:lnTo>
                                  <a:pt x="2426" y="1301"/>
                                </a:lnTo>
                                <a:lnTo>
                                  <a:pt x="2515" y="1301"/>
                                </a:lnTo>
                                <a:lnTo>
                                  <a:pt x="2515" y="1312"/>
                                </a:lnTo>
                                <a:close/>
                                <a:moveTo>
                                  <a:pt x="2392" y="1312"/>
                                </a:moveTo>
                                <a:lnTo>
                                  <a:pt x="2303" y="1312"/>
                                </a:lnTo>
                                <a:lnTo>
                                  <a:pt x="2303" y="1301"/>
                                </a:lnTo>
                                <a:lnTo>
                                  <a:pt x="2392" y="1301"/>
                                </a:lnTo>
                                <a:lnTo>
                                  <a:pt x="2392" y="1312"/>
                                </a:lnTo>
                                <a:close/>
                                <a:moveTo>
                                  <a:pt x="2270" y="1312"/>
                                </a:moveTo>
                                <a:lnTo>
                                  <a:pt x="2181" y="1312"/>
                                </a:lnTo>
                                <a:lnTo>
                                  <a:pt x="2181" y="1301"/>
                                </a:lnTo>
                                <a:lnTo>
                                  <a:pt x="2270" y="1301"/>
                                </a:lnTo>
                                <a:lnTo>
                                  <a:pt x="2270" y="1312"/>
                                </a:lnTo>
                                <a:close/>
                                <a:moveTo>
                                  <a:pt x="2148" y="1312"/>
                                </a:moveTo>
                                <a:lnTo>
                                  <a:pt x="2058" y="1312"/>
                                </a:lnTo>
                                <a:lnTo>
                                  <a:pt x="2058" y="1301"/>
                                </a:lnTo>
                                <a:lnTo>
                                  <a:pt x="2148" y="1301"/>
                                </a:lnTo>
                                <a:lnTo>
                                  <a:pt x="2148" y="1312"/>
                                </a:lnTo>
                                <a:close/>
                                <a:moveTo>
                                  <a:pt x="2024" y="1312"/>
                                </a:moveTo>
                                <a:lnTo>
                                  <a:pt x="1936" y="1312"/>
                                </a:lnTo>
                                <a:lnTo>
                                  <a:pt x="1936" y="1301"/>
                                </a:lnTo>
                                <a:lnTo>
                                  <a:pt x="2024" y="1301"/>
                                </a:lnTo>
                                <a:lnTo>
                                  <a:pt x="2024" y="1312"/>
                                </a:lnTo>
                                <a:close/>
                                <a:moveTo>
                                  <a:pt x="1902" y="1312"/>
                                </a:moveTo>
                                <a:lnTo>
                                  <a:pt x="1813" y="1312"/>
                                </a:lnTo>
                                <a:lnTo>
                                  <a:pt x="1813" y="1301"/>
                                </a:lnTo>
                                <a:lnTo>
                                  <a:pt x="1902" y="1301"/>
                                </a:lnTo>
                                <a:lnTo>
                                  <a:pt x="1902" y="1312"/>
                                </a:lnTo>
                                <a:close/>
                                <a:moveTo>
                                  <a:pt x="1780" y="1312"/>
                                </a:moveTo>
                                <a:lnTo>
                                  <a:pt x="1691" y="1312"/>
                                </a:lnTo>
                                <a:lnTo>
                                  <a:pt x="1691" y="1301"/>
                                </a:lnTo>
                                <a:lnTo>
                                  <a:pt x="1780" y="1301"/>
                                </a:lnTo>
                                <a:lnTo>
                                  <a:pt x="1780" y="1312"/>
                                </a:lnTo>
                                <a:close/>
                                <a:moveTo>
                                  <a:pt x="1657" y="1312"/>
                                </a:moveTo>
                                <a:lnTo>
                                  <a:pt x="1568" y="1312"/>
                                </a:lnTo>
                                <a:lnTo>
                                  <a:pt x="1568" y="1301"/>
                                </a:lnTo>
                                <a:lnTo>
                                  <a:pt x="1657" y="1301"/>
                                </a:lnTo>
                                <a:lnTo>
                                  <a:pt x="1657" y="1312"/>
                                </a:lnTo>
                                <a:close/>
                                <a:moveTo>
                                  <a:pt x="1535" y="1312"/>
                                </a:moveTo>
                                <a:lnTo>
                                  <a:pt x="1446" y="1312"/>
                                </a:lnTo>
                                <a:lnTo>
                                  <a:pt x="1446" y="1301"/>
                                </a:lnTo>
                                <a:lnTo>
                                  <a:pt x="1535" y="1301"/>
                                </a:lnTo>
                                <a:lnTo>
                                  <a:pt x="1535" y="1312"/>
                                </a:lnTo>
                                <a:close/>
                                <a:moveTo>
                                  <a:pt x="1412" y="1312"/>
                                </a:moveTo>
                                <a:lnTo>
                                  <a:pt x="1323" y="1312"/>
                                </a:lnTo>
                                <a:lnTo>
                                  <a:pt x="1323" y="1301"/>
                                </a:lnTo>
                                <a:lnTo>
                                  <a:pt x="1412" y="1301"/>
                                </a:lnTo>
                                <a:lnTo>
                                  <a:pt x="1412" y="1312"/>
                                </a:lnTo>
                                <a:close/>
                                <a:moveTo>
                                  <a:pt x="1290" y="1312"/>
                                </a:moveTo>
                                <a:lnTo>
                                  <a:pt x="1201" y="1312"/>
                                </a:lnTo>
                                <a:lnTo>
                                  <a:pt x="1201" y="1301"/>
                                </a:lnTo>
                                <a:lnTo>
                                  <a:pt x="1290" y="1301"/>
                                </a:lnTo>
                                <a:lnTo>
                                  <a:pt x="1290" y="1312"/>
                                </a:lnTo>
                                <a:close/>
                                <a:moveTo>
                                  <a:pt x="1167" y="1312"/>
                                </a:moveTo>
                                <a:lnTo>
                                  <a:pt x="1078" y="1312"/>
                                </a:lnTo>
                                <a:lnTo>
                                  <a:pt x="1078" y="1301"/>
                                </a:lnTo>
                                <a:lnTo>
                                  <a:pt x="1167" y="1301"/>
                                </a:lnTo>
                                <a:lnTo>
                                  <a:pt x="1167" y="1312"/>
                                </a:lnTo>
                                <a:close/>
                                <a:moveTo>
                                  <a:pt x="1045" y="1312"/>
                                </a:moveTo>
                                <a:lnTo>
                                  <a:pt x="956" y="1312"/>
                                </a:lnTo>
                                <a:lnTo>
                                  <a:pt x="956" y="1301"/>
                                </a:lnTo>
                                <a:lnTo>
                                  <a:pt x="1045" y="1301"/>
                                </a:lnTo>
                                <a:lnTo>
                                  <a:pt x="1045" y="1312"/>
                                </a:lnTo>
                                <a:close/>
                                <a:moveTo>
                                  <a:pt x="923" y="1312"/>
                                </a:moveTo>
                                <a:lnTo>
                                  <a:pt x="834" y="1312"/>
                                </a:lnTo>
                                <a:lnTo>
                                  <a:pt x="834" y="1301"/>
                                </a:lnTo>
                                <a:lnTo>
                                  <a:pt x="923" y="1301"/>
                                </a:lnTo>
                                <a:lnTo>
                                  <a:pt x="923" y="1312"/>
                                </a:lnTo>
                                <a:close/>
                                <a:moveTo>
                                  <a:pt x="800" y="1312"/>
                                </a:moveTo>
                                <a:lnTo>
                                  <a:pt x="711" y="1312"/>
                                </a:lnTo>
                                <a:lnTo>
                                  <a:pt x="711" y="1301"/>
                                </a:lnTo>
                                <a:lnTo>
                                  <a:pt x="800" y="1301"/>
                                </a:lnTo>
                                <a:lnTo>
                                  <a:pt x="800" y="1312"/>
                                </a:lnTo>
                                <a:close/>
                                <a:moveTo>
                                  <a:pt x="677" y="1312"/>
                                </a:moveTo>
                                <a:lnTo>
                                  <a:pt x="588" y="1312"/>
                                </a:lnTo>
                                <a:lnTo>
                                  <a:pt x="588" y="1301"/>
                                </a:lnTo>
                                <a:lnTo>
                                  <a:pt x="677" y="1301"/>
                                </a:lnTo>
                                <a:lnTo>
                                  <a:pt x="677" y="1312"/>
                                </a:lnTo>
                                <a:close/>
                                <a:moveTo>
                                  <a:pt x="555" y="1312"/>
                                </a:moveTo>
                                <a:lnTo>
                                  <a:pt x="466" y="1312"/>
                                </a:lnTo>
                                <a:lnTo>
                                  <a:pt x="466" y="1301"/>
                                </a:lnTo>
                                <a:lnTo>
                                  <a:pt x="555" y="1301"/>
                                </a:lnTo>
                                <a:lnTo>
                                  <a:pt x="555" y="1312"/>
                                </a:lnTo>
                                <a:close/>
                                <a:moveTo>
                                  <a:pt x="433" y="1312"/>
                                </a:moveTo>
                                <a:lnTo>
                                  <a:pt x="344" y="1312"/>
                                </a:lnTo>
                                <a:lnTo>
                                  <a:pt x="344" y="1301"/>
                                </a:lnTo>
                                <a:lnTo>
                                  <a:pt x="433" y="1301"/>
                                </a:lnTo>
                                <a:lnTo>
                                  <a:pt x="433" y="1312"/>
                                </a:lnTo>
                                <a:close/>
                                <a:moveTo>
                                  <a:pt x="310" y="1312"/>
                                </a:moveTo>
                                <a:lnTo>
                                  <a:pt x="221" y="1312"/>
                                </a:lnTo>
                                <a:lnTo>
                                  <a:pt x="221" y="1301"/>
                                </a:lnTo>
                                <a:lnTo>
                                  <a:pt x="310" y="1301"/>
                                </a:lnTo>
                                <a:lnTo>
                                  <a:pt x="310" y="1312"/>
                                </a:lnTo>
                                <a:close/>
                                <a:moveTo>
                                  <a:pt x="188" y="1312"/>
                                </a:moveTo>
                                <a:lnTo>
                                  <a:pt x="99" y="1312"/>
                                </a:lnTo>
                                <a:lnTo>
                                  <a:pt x="99" y="1301"/>
                                </a:lnTo>
                                <a:lnTo>
                                  <a:pt x="188" y="1301"/>
                                </a:lnTo>
                                <a:lnTo>
                                  <a:pt x="188" y="1312"/>
                                </a:lnTo>
                                <a:close/>
                                <a:moveTo>
                                  <a:pt x="66" y="1312"/>
                                </a:moveTo>
                                <a:lnTo>
                                  <a:pt x="6" y="1312"/>
                                </a:lnTo>
                                <a:lnTo>
                                  <a:pt x="6" y="1301"/>
                                </a:lnTo>
                                <a:lnTo>
                                  <a:pt x="66" y="1301"/>
                                </a:lnTo>
                                <a:lnTo>
                                  <a:pt x="66" y="13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 name="Rectangle 8"/>
                        <wps:cNvSpPr>
                          <a:spLocks noChangeArrowheads="1"/>
                        </wps:cNvSpPr>
                        <wps:spPr bwMode="auto">
                          <a:xfrm>
                            <a:off x="4364794" y="19685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28ECD" w14:textId="1396C60F" w:rsidR="00C36B13" w:rsidRDefault="00C36B13">
                              <w:r>
                                <w:rPr>
                                  <w:rFonts w:ascii="ＭＳ Ｐゴシック" w:eastAsia="ＭＳ Ｐゴシック" w:cs="ＭＳ Ｐゴシック"/>
                                  <w:color w:val="000000"/>
                                  <w:kern w:val="0"/>
                                  <w:sz w:val="16"/>
                                  <w:szCs w:val="16"/>
                                </w:rPr>
                                <w:t>&lt;</w:t>
                              </w:r>
                            </w:p>
                          </w:txbxContent>
                        </wps:txbx>
                        <wps:bodyPr rot="0" vert="horz" wrap="none" lIns="0" tIns="0" rIns="0" bIns="0" anchor="t" anchorCtr="0">
                          <a:spAutoFit/>
                        </wps:bodyPr>
                      </wps:wsp>
                      <wps:wsp>
                        <wps:cNvPr id="7" name="Rectangle 9"/>
                        <wps:cNvSpPr>
                          <a:spLocks noChangeArrowheads="1"/>
                        </wps:cNvSpPr>
                        <wps:spPr bwMode="auto">
                          <a:xfrm>
                            <a:off x="4421309" y="196850"/>
                            <a:ext cx="142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BB0E2" w14:textId="7A4D3A7C" w:rsidR="00C36B13" w:rsidRDefault="00C36B13">
                              <w:r>
                                <w:rPr>
                                  <w:rFonts w:ascii="ＭＳ Ｐゴシック" w:eastAsia="ＭＳ Ｐゴシック" w:cs="ＭＳ Ｐゴシック" w:hint="eastAsia"/>
                                  <w:color w:val="000000"/>
                                  <w:kern w:val="0"/>
                                  <w:sz w:val="16"/>
                                  <w:szCs w:val="16"/>
                                </w:rPr>
                                <w:t>提案書提出届（兼）資格審査書類</w:t>
                              </w:r>
                            </w:p>
                          </w:txbxContent>
                        </wps:txbx>
                        <wps:bodyPr rot="0" vert="horz" wrap="none" lIns="0" tIns="0" rIns="0" bIns="0" anchor="t" anchorCtr="0">
                          <a:spAutoFit/>
                        </wps:bodyPr>
                      </wps:wsp>
                      <wps:wsp>
                        <wps:cNvPr id="8" name="Rectangle 10"/>
                        <wps:cNvSpPr>
                          <a:spLocks noChangeArrowheads="1"/>
                        </wps:cNvSpPr>
                        <wps:spPr bwMode="auto">
                          <a:xfrm>
                            <a:off x="5523457" y="330835"/>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2376" w14:textId="5FED7170" w:rsidR="00C36B13" w:rsidRDefault="00C36B13">
                              <w:r>
                                <w:rPr>
                                  <w:rFonts w:ascii="ＭＳ Ｐゴシック" w:eastAsia="ＭＳ Ｐゴシック" w:cs="ＭＳ Ｐゴシック" w:hint="eastAsia"/>
                                  <w:color w:val="000000"/>
                                  <w:kern w:val="0"/>
                                  <w:sz w:val="16"/>
                                  <w:szCs w:val="16"/>
                                </w:rPr>
                                <w:t>：正</w:t>
                              </w:r>
                              <w:r w:rsidR="00502FB1">
                                <w:rPr>
                                  <w:rFonts w:ascii="ＭＳ Ｐゴシック" w:eastAsia="ＭＳ Ｐゴシック" w:cs="ＭＳ Ｐゴシック" w:hint="eastAsia"/>
                                  <w:color w:val="000000"/>
                                  <w:kern w:val="0"/>
                                  <w:sz w:val="16"/>
                                  <w:szCs w:val="16"/>
                                </w:rPr>
                                <w:t>1&gt;</w:t>
                              </w:r>
                            </w:p>
                          </w:txbxContent>
                        </wps:txbx>
                        <wps:bodyPr rot="0" vert="horz" wrap="none" lIns="0" tIns="0" rIns="0" bIns="0" anchor="t" anchorCtr="0">
                          <a:spAutoFit/>
                        </wps:bodyPr>
                      </wps:wsp>
                      <wps:wsp>
                        <wps:cNvPr id="12" name="Rectangle 14"/>
                        <wps:cNvSpPr>
                          <a:spLocks noChangeArrowheads="1"/>
                        </wps:cNvSpPr>
                        <wps:spPr bwMode="auto">
                          <a:xfrm>
                            <a:off x="4406704" y="504190"/>
                            <a:ext cx="15621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B1537" w14:textId="636D416B" w:rsidR="00C36B13" w:rsidRDefault="00C36B13" w:rsidP="00A964A0">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・様式２－１～</w:t>
                              </w:r>
                              <w:r w:rsidR="00557E32">
                                <w:rPr>
                                  <w:rFonts w:ascii="ＭＳ Ｐゴシック" w:eastAsia="ＭＳ Ｐゴシック" w:cs="ＭＳ Ｐゴシック" w:hint="eastAsia"/>
                                  <w:color w:val="000000"/>
                                  <w:kern w:val="0"/>
                                  <w:sz w:val="16"/>
                                  <w:szCs w:val="16"/>
                                </w:rPr>
                                <w:t>１１</w:t>
                              </w:r>
                            </w:p>
                            <w:p w14:paraId="4A01A063" w14:textId="73C32618" w:rsidR="002964E7" w:rsidRDefault="002964E7" w:rsidP="00A964A0">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・応募資格に</w:t>
                              </w:r>
                              <w:r w:rsidR="00BE1872">
                                <w:rPr>
                                  <w:rFonts w:ascii="ＭＳ Ｐゴシック" w:eastAsia="ＭＳ Ｐゴシック" w:cs="ＭＳ Ｐゴシック" w:hint="eastAsia"/>
                                  <w:color w:val="000000"/>
                                  <w:kern w:val="0"/>
                                  <w:sz w:val="16"/>
                                  <w:szCs w:val="16"/>
                                </w:rPr>
                                <w:t>関する証明資料</w:t>
                              </w:r>
                            </w:p>
                            <w:p w14:paraId="285CBACC" w14:textId="14AFA40C" w:rsidR="00BE1872" w:rsidRDefault="00BE1872" w:rsidP="00A964A0">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・様式１０－１</w:t>
                              </w:r>
                            </w:p>
                            <w:p w14:paraId="6A15CF74" w14:textId="77777777" w:rsidR="000C2D86" w:rsidRDefault="000C2D86" w:rsidP="00A964A0">
                              <w:pPr>
                                <w:spacing w:line="200" w:lineRule="exact"/>
                                <w:rPr>
                                  <w:rFonts w:ascii="ＭＳ Ｐゴシック" w:eastAsia="ＭＳ Ｐゴシック" w:cs="ＭＳ Ｐゴシック"/>
                                  <w:color w:val="000000"/>
                                  <w:kern w:val="0"/>
                                  <w:sz w:val="16"/>
                                  <w:szCs w:val="16"/>
                                </w:rPr>
                              </w:pPr>
                            </w:p>
                            <w:p w14:paraId="4B85BAF4" w14:textId="3C3ECD38" w:rsidR="000C2D86" w:rsidRDefault="000C2D86" w:rsidP="00A964A0">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提出期限：令和７年７月２８日（月）</w:t>
                              </w:r>
                            </w:p>
                            <w:p w14:paraId="2BCE400D" w14:textId="3E5783BD" w:rsidR="000C2D86" w:rsidRPr="000C2D86" w:rsidRDefault="00781207" w:rsidP="00A964A0">
                              <w:pPr>
                                <w:spacing w:line="200" w:lineRule="exact"/>
                              </w:pPr>
                              <w:r>
                                <w:rPr>
                                  <w:rFonts w:ascii="ＭＳ Ｐゴシック" w:eastAsia="ＭＳ Ｐゴシック" w:cs="ＭＳ Ｐゴシック" w:hint="eastAsia"/>
                                  <w:color w:val="000000"/>
                                  <w:kern w:val="0"/>
                                  <w:sz w:val="16"/>
                                  <w:szCs w:val="16"/>
                                </w:rPr>
                                <w:t xml:space="preserve">　</w:t>
                              </w:r>
                              <w:r w:rsidR="00AE68B1">
                                <w:rPr>
                                  <w:rFonts w:ascii="ＭＳ Ｐゴシック" w:eastAsia="ＭＳ Ｐゴシック" w:cs="ＭＳ Ｐゴシック" w:hint="eastAsia"/>
                                  <w:color w:val="000000"/>
                                  <w:kern w:val="0"/>
                                  <w:sz w:val="16"/>
                                  <w:szCs w:val="16"/>
                                </w:rPr>
                                <w:t xml:space="preserve">　　</w:t>
                              </w:r>
                              <w:r>
                                <w:rPr>
                                  <w:rFonts w:ascii="ＭＳ Ｐゴシック" w:eastAsia="ＭＳ Ｐゴシック" w:cs="ＭＳ Ｐゴシック" w:hint="eastAsia"/>
                                  <w:color w:val="000000"/>
                                  <w:kern w:val="0"/>
                                  <w:sz w:val="16"/>
                                  <w:szCs w:val="16"/>
                                </w:rPr>
                                <w:t>～７月３１日（木）　１６時必着</w:t>
                              </w:r>
                            </w:p>
                          </w:txbxContent>
                        </wps:txbx>
                        <wps:bodyPr rot="0" vert="horz" wrap="square" lIns="0" tIns="0" rIns="0" bIns="0" anchor="t" anchorCtr="0">
                          <a:spAutoFit/>
                        </wps:bodyPr>
                      </wps:wsp>
                      <wps:wsp>
                        <wps:cNvPr id="18" name="Freeform 20"/>
                        <wps:cNvSpPr>
                          <a:spLocks noEditPoints="1"/>
                        </wps:cNvSpPr>
                        <wps:spPr bwMode="auto">
                          <a:xfrm>
                            <a:off x="4312089" y="1385474"/>
                            <a:ext cx="1610360" cy="1916525"/>
                          </a:xfrm>
                          <a:custGeom>
                            <a:avLst/>
                            <a:gdLst>
                              <a:gd name="T0" fmla="*/ 0 w 2536"/>
                              <a:gd name="T1" fmla="*/ 2597 h 2814"/>
                              <a:gd name="T2" fmla="*/ 11 w 2536"/>
                              <a:gd name="T3" fmla="*/ 2563 h 2814"/>
                              <a:gd name="T4" fmla="*/ 0 w 2536"/>
                              <a:gd name="T5" fmla="*/ 2319 h 2814"/>
                              <a:gd name="T6" fmla="*/ 11 w 2536"/>
                              <a:gd name="T7" fmla="*/ 2107 h 2814"/>
                              <a:gd name="T8" fmla="*/ 0 w 2536"/>
                              <a:gd name="T9" fmla="*/ 2073 h 2814"/>
                              <a:gd name="T10" fmla="*/ 0 w 2536"/>
                              <a:gd name="T11" fmla="*/ 1740 h 2814"/>
                              <a:gd name="T12" fmla="*/ 11 w 2536"/>
                              <a:gd name="T13" fmla="*/ 1706 h 2814"/>
                              <a:gd name="T14" fmla="*/ 0 w 2536"/>
                              <a:gd name="T15" fmla="*/ 1462 h 2814"/>
                              <a:gd name="T16" fmla="*/ 11 w 2536"/>
                              <a:gd name="T17" fmla="*/ 1250 h 2814"/>
                              <a:gd name="T18" fmla="*/ 0 w 2536"/>
                              <a:gd name="T19" fmla="*/ 1216 h 2814"/>
                              <a:gd name="T20" fmla="*/ 0 w 2536"/>
                              <a:gd name="T21" fmla="*/ 883 h 2814"/>
                              <a:gd name="T22" fmla="*/ 11 w 2536"/>
                              <a:gd name="T23" fmla="*/ 849 h 2814"/>
                              <a:gd name="T24" fmla="*/ 0 w 2536"/>
                              <a:gd name="T25" fmla="*/ 604 h 2814"/>
                              <a:gd name="T26" fmla="*/ 11 w 2536"/>
                              <a:gd name="T27" fmla="*/ 393 h 2814"/>
                              <a:gd name="T28" fmla="*/ 0 w 2536"/>
                              <a:gd name="T29" fmla="*/ 359 h 2814"/>
                              <a:gd name="T30" fmla="*/ 0 w 2536"/>
                              <a:gd name="T31" fmla="*/ 25 h 2814"/>
                              <a:gd name="T32" fmla="*/ 20 w 2536"/>
                              <a:gd name="T33" fmla="*/ 11 h 2814"/>
                              <a:gd name="T34" fmla="*/ 265 w 2536"/>
                              <a:gd name="T35" fmla="*/ 0 h 2814"/>
                              <a:gd name="T36" fmla="*/ 476 w 2536"/>
                              <a:gd name="T37" fmla="*/ 11 h 2814"/>
                              <a:gd name="T38" fmla="*/ 510 w 2536"/>
                              <a:gd name="T39" fmla="*/ 0 h 2814"/>
                              <a:gd name="T40" fmla="*/ 844 w 2536"/>
                              <a:gd name="T41" fmla="*/ 0 h 2814"/>
                              <a:gd name="T42" fmla="*/ 877 w 2536"/>
                              <a:gd name="T43" fmla="*/ 11 h 2814"/>
                              <a:gd name="T44" fmla="*/ 1122 w 2536"/>
                              <a:gd name="T45" fmla="*/ 0 h 2814"/>
                              <a:gd name="T46" fmla="*/ 1333 w 2536"/>
                              <a:gd name="T47" fmla="*/ 11 h 2814"/>
                              <a:gd name="T48" fmla="*/ 1367 w 2536"/>
                              <a:gd name="T49" fmla="*/ 0 h 2814"/>
                              <a:gd name="T50" fmla="*/ 1701 w 2536"/>
                              <a:gd name="T51" fmla="*/ 0 h 2814"/>
                              <a:gd name="T52" fmla="*/ 1734 w 2536"/>
                              <a:gd name="T53" fmla="*/ 11 h 2814"/>
                              <a:gd name="T54" fmla="*/ 1979 w 2536"/>
                              <a:gd name="T55" fmla="*/ 0 h 2814"/>
                              <a:gd name="T56" fmla="*/ 2191 w 2536"/>
                              <a:gd name="T57" fmla="*/ 11 h 2814"/>
                              <a:gd name="T58" fmla="*/ 2225 w 2536"/>
                              <a:gd name="T59" fmla="*/ 0 h 2814"/>
                              <a:gd name="T60" fmla="*/ 2536 w 2536"/>
                              <a:gd name="T61" fmla="*/ 0 h 2814"/>
                              <a:gd name="T62" fmla="*/ 2536 w 2536"/>
                              <a:gd name="T63" fmla="*/ 67 h 2814"/>
                              <a:gd name="T64" fmla="*/ 2525 w 2536"/>
                              <a:gd name="T65" fmla="*/ 279 h 2814"/>
                              <a:gd name="T66" fmla="*/ 2536 w 2536"/>
                              <a:gd name="T67" fmla="*/ 312 h 2814"/>
                              <a:gd name="T68" fmla="*/ 2536 w 2536"/>
                              <a:gd name="T69" fmla="*/ 646 h 2814"/>
                              <a:gd name="T70" fmla="*/ 2525 w 2536"/>
                              <a:gd name="T71" fmla="*/ 679 h 2814"/>
                              <a:gd name="T72" fmla="*/ 2536 w 2536"/>
                              <a:gd name="T73" fmla="*/ 924 h 2814"/>
                              <a:gd name="T74" fmla="*/ 2525 w 2536"/>
                              <a:gd name="T75" fmla="*/ 1136 h 2814"/>
                              <a:gd name="T76" fmla="*/ 2536 w 2536"/>
                              <a:gd name="T77" fmla="*/ 1169 h 2814"/>
                              <a:gd name="T78" fmla="*/ 2536 w 2536"/>
                              <a:gd name="T79" fmla="*/ 1503 h 2814"/>
                              <a:gd name="T80" fmla="*/ 2525 w 2536"/>
                              <a:gd name="T81" fmla="*/ 1536 h 2814"/>
                              <a:gd name="T82" fmla="*/ 2536 w 2536"/>
                              <a:gd name="T83" fmla="*/ 1781 h 2814"/>
                              <a:gd name="T84" fmla="*/ 2525 w 2536"/>
                              <a:gd name="T85" fmla="*/ 1993 h 2814"/>
                              <a:gd name="T86" fmla="*/ 2536 w 2536"/>
                              <a:gd name="T87" fmla="*/ 2026 h 2814"/>
                              <a:gd name="T88" fmla="*/ 2536 w 2536"/>
                              <a:gd name="T89" fmla="*/ 2360 h 2814"/>
                              <a:gd name="T90" fmla="*/ 2525 w 2536"/>
                              <a:gd name="T91" fmla="*/ 2394 h 2814"/>
                              <a:gd name="T92" fmla="*/ 2536 w 2536"/>
                              <a:gd name="T93" fmla="*/ 2638 h 2814"/>
                              <a:gd name="T94" fmla="*/ 2489 w 2536"/>
                              <a:gd name="T95" fmla="*/ 2814 h 2814"/>
                              <a:gd name="T96" fmla="*/ 2367 w 2536"/>
                              <a:gd name="T97" fmla="*/ 2814 h 2814"/>
                              <a:gd name="T98" fmla="*/ 2333 w 2536"/>
                              <a:gd name="T99" fmla="*/ 2803 h 2814"/>
                              <a:gd name="T100" fmla="*/ 2088 w 2536"/>
                              <a:gd name="T101" fmla="*/ 2814 h 2814"/>
                              <a:gd name="T102" fmla="*/ 1877 w 2536"/>
                              <a:gd name="T103" fmla="*/ 2803 h 2814"/>
                              <a:gd name="T104" fmla="*/ 1844 w 2536"/>
                              <a:gd name="T105" fmla="*/ 2814 h 2814"/>
                              <a:gd name="T106" fmla="*/ 1509 w 2536"/>
                              <a:gd name="T107" fmla="*/ 2814 h 2814"/>
                              <a:gd name="T108" fmla="*/ 1476 w 2536"/>
                              <a:gd name="T109" fmla="*/ 2803 h 2814"/>
                              <a:gd name="T110" fmla="*/ 1231 w 2536"/>
                              <a:gd name="T111" fmla="*/ 2814 h 2814"/>
                              <a:gd name="T112" fmla="*/ 1020 w 2536"/>
                              <a:gd name="T113" fmla="*/ 2803 h 2814"/>
                              <a:gd name="T114" fmla="*/ 987 w 2536"/>
                              <a:gd name="T115" fmla="*/ 2814 h 2814"/>
                              <a:gd name="T116" fmla="*/ 652 w 2536"/>
                              <a:gd name="T117" fmla="*/ 2814 h 2814"/>
                              <a:gd name="T118" fmla="*/ 619 w 2536"/>
                              <a:gd name="T119" fmla="*/ 2803 h 2814"/>
                              <a:gd name="T120" fmla="*/ 374 w 2536"/>
                              <a:gd name="T121" fmla="*/ 2814 h 2814"/>
                              <a:gd name="T122" fmla="*/ 162 w 2536"/>
                              <a:gd name="T123" fmla="*/ 2803 h 2814"/>
                              <a:gd name="T124" fmla="*/ 129 w 2536"/>
                              <a:gd name="T125" fmla="*/ 2814 h 2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536" h="2814">
                                <a:moveTo>
                                  <a:pt x="0" y="2808"/>
                                </a:moveTo>
                                <a:lnTo>
                                  <a:pt x="0" y="2719"/>
                                </a:lnTo>
                                <a:lnTo>
                                  <a:pt x="11" y="2719"/>
                                </a:lnTo>
                                <a:lnTo>
                                  <a:pt x="11" y="2808"/>
                                </a:lnTo>
                                <a:lnTo>
                                  <a:pt x="0" y="2808"/>
                                </a:lnTo>
                                <a:close/>
                                <a:moveTo>
                                  <a:pt x="0" y="2686"/>
                                </a:moveTo>
                                <a:lnTo>
                                  <a:pt x="0" y="2597"/>
                                </a:lnTo>
                                <a:lnTo>
                                  <a:pt x="11" y="2597"/>
                                </a:lnTo>
                                <a:lnTo>
                                  <a:pt x="11" y="2686"/>
                                </a:lnTo>
                                <a:lnTo>
                                  <a:pt x="0" y="2686"/>
                                </a:lnTo>
                                <a:close/>
                                <a:moveTo>
                                  <a:pt x="0" y="2563"/>
                                </a:moveTo>
                                <a:lnTo>
                                  <a:pt x="0" y="2474"/>
                                </a:lnTo>
                                <a:lnTo>
                                  <a:pt x="11" y="2474"/>
                                </a:lnTo>
                                <a:lnTo>
                                  <a:pt x="11" y="2563"/>
                                </a:lnTo>
                                <a:lnTo>
                                  <a:pt x="0" y="2563"/>
                                </a:lnTo>
                                <a:close/>
                                <a:moveTo>
                                  <a:pt x="0" y="2441"/>
                                </a:moveTo>
                                <a:lnTo>
                                  <a:pt x="0" y="2352"/>
                                </a:lnTo>
                                <a:lnTo>
                                  <a:pt x="11" y="2352"/>
                                </a:lnTo>
                                <a:lnTo>
                                  <a:pt x="11" y="2441"/>
                                </a:lnTo>
                                <a:lnTo>
                                  <a:pt x="0" y="2441"/>
                                </a:lnTo>
                                <a:close/>
                                <a:moveTo>
                                  <a:pt x="0" y="2319"/>
                                </a:moveTo>
                                <a:lnTo>
                                  <a:pt x="0" y="2230"/>
                                </a:lnTo>
                                <a:lnTo>
                                  <a:pt x="11" y="2230"/>
                                </a:lnTo>
                                <a:lnTo>
                                  <a:pt x="11" y="2319"/>
                                </a:lnTo>
                                <a:lnTo>
                                  <a:pt x="0" y="2319"/>
                                </a:lnTo>
                                <a:close/>
                                <a:moveTo>
                                  <a:pt x="0" y="2196"/>
                                </a:moveTo>
                                <a:lnTo>
                                  <a:pt x="0" y="2107"/>
                                </a:lnTo>
                                <a:lnTo>
                                  <a:pt x="11" y="2107"/>
                                </a:lnTo>
                                <a:lnTo>
                                  <a:pt x="11" y="2196"/>
                                </a:lnTo>
                                <a:lnTo>
                                  <a:pt x="0" y="2196"/>
                                </a:lnTo>
                                <a:close/>
                                <a:moveTo>
                                  <a:pt x="0" y="2073"/>
                                </a:moveTo>
                                <a:lnTo>
                                  <a:pt x="0" y="1984"/>
                                </a:lnTo>
                                <a:lnTo>
                                  <a:pt x="11" y="1984"/>
                                </a:lnTo>
                                <a:lnTo>
                                  <a:pt x="11" y="2073"/>
                                </a:lnTo>
                                <a:lnTo>
                                  <a:pt x="0" y="2073"/>
                                </a:lnTo>
                                <a:close/>
                                <a:moveTo>
                                  <a:pt x="0" y="1951"/>
                                </a:moveTo>
                                <a:lnTo>
                                  <a:pt x="0" y="1862"/>
                                </a:lnTo>
                                <a:lnTo>
                                  <a:pt x="11" y="1862"/>
                                </a:lnTo>
                                <a:lnTo>
                                  <a:pt x="11" y="1951"/>
                                </a:lnTo>
                                <a:lnTo>
                                  <a:pt x="0" y="1951"/>
                                </a:lnTo>
                                <a:close/>
                                <a:moveTo>
                                  <a:pt x="0" y="1829"/>
                                </a:moveTo>
                                <a:lnTo>
                                  <a:pt x="0" y="1740"/>
                                </a:lnTo>
                                <a:lnTo>
                                  <a:pt x="11" y="1740"/>
                                </a:lnTo>
                                <a:lnTo>
                                  <a:pt x="11" y="1829"/>
                                </a:lnTo>
                                <a:lnTo>
                                  <a:pt x="0" y="1829"/>
                                </a:lnTo>
                                <a:close/>
                                <a:moveTo>
                                  <a:pt x="0" y="1706"/>
                                </a:moveTo>
                                <a:lnTo>
                                  <a:pt x="0" y="1617"/>
                                </a:lnTo>
                                <a:lnTo>
                                  <a:pt x="11" y="1617"/>
                                </a:lnTo>
                                <a:lnTo>
                                  <a:pt x="11" y="1706"/>
                                </a:lnTo>
                                <a:lnTo>
                                  <a:pt x="0" y="1706"/>
                                </a:lnTo>
                                <a:close/>
                                <a:moveTo>
                                  <a:pt x="0" y="1584"/>
                                </a:moveTo>
                                <a:lnTo>
                                  <a:pt x="0" y="1495"/>
                                </a:lnTo>
                                <a:lnTo>
                                  <a:pt x="11" y="1495"/>
                                </a:lnTo>
                                <a:lnTo>
                                  <a:pt x="11" y="1584"/>
                                </a:lnTo>
                                <a:lnTo>
                                  <a:pt x="0" y="1584"/>
                                </a:lnTo>
                                <a:close/>
                                <a:moveTo>
                                  <a:pt x="0" y="1462"/>
                                </a:moveTo>
                                <a:lnTo>
                                  <a:pt x="0" y="1372"/>
                                </a:lnTo>
                                <a:lnTo>
                                  <a:pt x="11" y="1372"/>
                                </a:lnTo>
                                <a:lnTo>
                                  <a:pt x="11" y="1462"/>
                                </a:lnTo>
                                <a:lnTo>
                                  <a:pt x="0" y="1462"/>
                                </a:lnTo>
                                <a:close/>
                                <a:moveTo>
                                  <a:pt x="0" y="1339"/>
                                </a:moveTo>
                                <a:lnTo>
                                  <a:pt x="0" y="1250"/>
                                </a:lnTo>
                                <a:lnTo>
                                  <a:pt x="11" y="1250"/>
                                </a:lnTo>
                                <a:lnTo>
                                  <a:pt x="11" y="1339"/>
                                </a:lnTo>
                                <a:lnTo>
                                  <a:pt x="0" y="1339"/>
                                </a:lnTo>
                                <a:close/>
                                <a:moveTo>
                                  <a:pt x="0" y="1216"/>
                                </a:moveTo>
                                <a:lnTo>
                                  <a:pt x="0" y="1127"/>
                                </a:lnTo>
                                <a:lnTo>
                                  <a:pt x="11" y="1127"/>
                                </a:lnTo>
                                <a:lnTo>
                                  <a:pt x="11" y="1216"/>
                                </a:lnTo>
                                <a:lnTo>
                                  <a:pt x="0" y="1216"/>
                                </a:lnTo>
                                <a:close/>
                                <a:moveTo>
                                  <a:pt x="0" y="1094"/>
                                </a:moveTo>
                                <a:lnTo>
                                  <a:pt x="0" y="1005"/>
                                </a:lnTo>
                                <a:lnTo>
                                  <a:pt x="11" y="1005"/>
                                </a:lnTo>
                                <a:lnTo>
                                  <a:pt x="11" y="1094"/>
                                </a:lnTo>
                                <a:lnTo>
                                  <a:pt x="0" y="1094"/>
                                </a:lnTo>
                                <a:close/>
                                <a:moveTo>
                                  <a:pt x="0" y="972"/>
                                </a:moveTo>
                                <a:lnTo>
                                  <a:pt x="0" y="883"/>
                                </a:lnTo>
                                <a:lnTo>
                                  <a:pt x="11" y="883"/>
                                </a:lnTo>
                                <a:lnTo>
                                  <a:pt x="11" y="972"/>
                                </a:lnTo>
                                <a:lnTo>
                                  <a:pt x="0" y="972"/>
                                </a:lnTo>
                                <a:close/>
                                <a:moveTo>
                                  <a:pt x="0" y="849"/>
                                </a:moveTo>
                                <a:lnTo>
                                  <a:pt x="0" y="760"/>
                                </a:lnTo>
                                <a:lnTo>
                                  <a:pt x="11" y="760"/>
                                </a:lnTo>
                                <a:lnTo>
                                  <a:pt x="11" y="849"/>
                                </a:lnTo>
                                <a:lnTo>
                                  <a:pt x="0" y="849"/>
                                </a:lnTo>
                                <a:close/>
                                <a:moveTo>
                                  <a:pt x="0" y="726"/>
                                </a:moveTo>
                                <a:lnTo>
                                  <a:pt x="0" y="637"/>
                                </a:lnTo>
                                <a:lnTo>
                                  <a:pt x="11" y="637"/>
                                </a:lnTo>
                                <a:lnTo>
                                  <a:pt x="11" y="726"/>
                                </a:lnTo>
                                <a:lnTo>
                                  <a:pt x="0" y="726"/>
                                </a:lnTo>
                                <a:close/>
                                <a:moveTo>
                                  <a:pt x="0" y="604"/>
                                </a:moveTo>
                                <a:lnTo>
                                  <a:pt x="0" y="515"/>
                                </a:lnTo>
                                <a:lnTo>
                                  <a:pt x="11" y="515"/>
                                </a:lnTo>
                                <a:lnTo>
                                  <a:pt x="11" y="604"/>
                                </a:lnTo>
                                <a:lnTo>
                                  <a:pt x="0" y="604"/>
                                </a:lnTo>
                                <a:close/>
                                <a:moveTo>
                                  <a:pt x="0" y="482"/>
                                </a:moveTo>
                                <a:lnTo>
                                  <a:pt x="0" y="393"/>
                                </a:lnTo>
                                <a:lnTo>
                                  <a:pt x="11" y="393"/>
                                </a:lnTo>
                                <a:lnTo>
                                  <a:pt x="11" y="482"/>
                                </a:lnTo>
                                <a:lnTo>
                                  <a:pt x="0" y="482"/>
                                </a:lnTo>
                                <a:close/>
                                <a:moveTo>
                                  <a:pt x="0" y="359"/>
                                </a:moveTo>
                                <a:lnTo>
                                  <a:pt x="0" y="270"/>
                                </a:lnTo>
                                <a:lnTo>
                                  <a:pt x="11" y="270"/>
                                </a:lnTo>
                                <a:lnTo>
                                  <a:pt x="11" y="359"/>
                                </a:lnTo>
                                <a:lnTo>
                                  <a:pt x="0" y="359"/>
                                </a:lnTo>
                                <a:close/>
                                <a:moveTo>
                                  <a:pt x="0" y="237"/>
                                </a:moveTo>
                                <a:lnTo>
                                  <a:pt x="0" y="148"/>
                                </a:lnTo>
                                <a:lnTo>
                                  <a:pt x="11" y="148"/>
                                </a:lnTo>
                                <a:lnTo>
                                  <a:pt x="11" y="237"/>
                                </a:lnTo>
                                <a:lnTo>
                                  <a:pt x="0" y="237"/>
                                </a:lnTo>
                                <a:close/>
                                <a:moveTo>
                                  <a:pt x="0" y="115"/>
                                </a:moveTo>
                                <a:lnTo>
                                  <a:pt x="0" y="25"/>
                                </a:lnTo>
                                <a:lnTo>
                                  <a:pt x="11" y="25"/>
                                </a:lnTo>
                                <a:lnTo>
                                  <a:pt x="11" y="115"/>
                                </a:lnTo>
                                <a:lnTo>
                                  <a:pt x="0" y="115"/>
                                </a:lnTo>
                                <a:close/>
                                <a:moveTo>
                                  <a:pt x="20" y="0"/>
                                </a:moveTo>
                                <a:lnTo>
                                  <a:pt x="109" y="0"/>
                                </a:lnTo>
                                <a:lnTo>
                                  <a:pt x="109" y="11"/>
                                </a:lnTo>
                                <a:lnTo>
                                  <a:pt x="20" y="11"/>
                                </a:lnTo>
                                <a:lnTo>
                                  <a:pt x="20" y="0"/>
                                </a:lnTo>
                                <a:close/>
                                <a:moveTo>
                                  <a:pt x="143" y="0"/>
                                </a:moveTo>
                                <a:lnTo>
                                  <a:pt x="232" y="0"/>
                                </a:lnTo>
                                <a:lnTo>
                                  <a:pt x="232" y="11"/>
                                </a:lnTo>
                                <a:lnTo>
                                  <a:pt x="143" y="11"/>
                                </a:lnTo>
                                <a:lnTo>
                                  <a:pt x="143" y="0"/>
                                </a:lnTo>
                                <a:close/>
                                <a:moveTo>
                                  <a:pt x="265" y="0"/>
                                </a:moveTo>
                                <a:lnTo>
                                  <a:pt x="354" y="0"/>
                                </a:lnTo>
                                <a:lnTo>
                                  <a:pt x="354" y="11"/>
                                </a:lnTo>
                                <a:lnTo>
                                  <a:pt x="265" y="11"/>
                                </a:lnTo>
                                <a:lnTo>
                                  <a:pt x="265" y="0"/>
                                </a:lnTo>
                                <a:close/>
                                <a:moveTo>
                                  <a:pt x="387" y="0"/>
                                </a:moveTo>
                                <a:lnTo>
                                  <a:pt x="476" y="0"/>
                                </a:lnTo>
                                <a:lnTo>
                                  <a:pt x="476" y="11"/>
                                </a:lnTo>
                                <a:lnTo>
                                  <a:pt x="387" y="11"/>
                                </a:lnTo>
                                <a:lnTo>
                                  <a:pt x="387" y="0"/>
                                </a:lnTo>
                                <a:close/>
                                <a:moveTo>
                                  <a:pt x="510" y="0"/>
                                </a:moveTo>
                                <a:lnTo>
                                  <a:pt x="599" y="0"/>
                                </a:lnTo>
                                <a:lnTo>
                                  <a:pt x="599" y="11"/>
                                </a:lnTo>
                                <a:lnTo>
                                  <a:pt x="510" y="11"/>
                                </a:lnTo>
                                <a:lnTo>
                                  <a:pt x="510" y="0"/>
                                </a:lnTo>
                                <a:close/>
                                <a:moveTo>
                                  <a:pt x="632" y="0"/>
                                </a:moveTo>
                                <a:lnTo>
                                  <a:pt x="722" y="0"/>
                                </a:lnTo>
                                <a:lnTo>
                                  <a:pt x="722" y="11"/>
                                </a:lnTo>
                                <a:lnTo>
                                  <a:pt x="632" y="11"/>
                                </a:lnTo>
                                <a:lnTo>
                                  <a:pt x="632" y="0"/>
                                </a:lnTo>
                                <a:close/>
                                <a:moveTo>
                                  <a:pt x="755" y="0"/>
                                </a:moveTo>
                                <a:lnTo>
                                  <a:pt x="844" y="0"/>
                                </a:lnTo>
                                <a:lnTo>
                                  <a:pt x="844" y="11"/>
                                </a:lnTo>
                                <a:lnTo>
                                  <a:pt x="755" y="11"/>
                                </a:lnTo>
                                <a:lnTo>
                                  <a:pt x="755" y="0"/>
                                </a:lnTo>
                                <a:close/>
                                <a:moveTo>
                                  <a:pt x="877" y="0"/>
                                </a:moveTo>
                                <a:lnTo>
                                  <a:pt x="966" y="0"/>
                                </a:lnTo>
                                <a:lnTo>
                                  <a:pt x="966" y="11"/>
                                </a:lnTo>
                                <a:lnTo>
                                  <a:pt x="877" y="11"/>
                                </a:lnTo>
                                <a:lnTo>
                                  <a:pt x="877" y="0"/>
                                </a:lnTo>
                                <a:close/>
                                <a:moveTo>
                                  <a:pt x="1000" y="0"/>
                                </a:moveTo>
                                <a:lnTo>
                                  <a:pt x="1089" y="0"/>
                                </a:lnTo>
                                <a:lnTo>
                                  <a:pt x="1089" y="11"/>
                                </a:lnTo>
                                <a:lnTo>
                                  <a:pt x="1000" y="11"/>
                                </a:lnTo>
                                <a:lnTo>
                                  <a:pt x="1000" y="0"/>
                                </a:lnTo>
                                <a:close/>
                                <a:moveTo>
                                  <a:pt x="1122" y="0"/>
                                </a:moveTo>
                                <a:lnTo>
                                  <a:pt x="1211" y="0"/>
                                </a:lnTo>
                                <a:lnTo>
                                  <a:pt x="1211" y="11"/>
                                </a:lnTo>
                                <a:lnTo>
                                  <a:pt x="1122" y="11"/>
                                </a:lnTo>
                                <a:lnTo>
                                  <a:pt x="1122" y="0"/>
                                </a:lnTo>
                                <a:close/>
                                <a:moveTo>
                                  <a:pt x="1244" y="0"/>
                                </a:moveTo>
                                <a:lnTo>
                                  <a:pt x="1333" y="0"/>
                                </a:lnTo>
                                <a:lnTo>
                                  <a:pt x="1333" y="11"/>
                                </a:lnTo>
                                <a:lnTo>
                                  <a:pt x="1244" y="11"/>
                                </a:lnTo>
                                <a:lnTo>
                                  <a:pt x="1244" y="0"/>
                                </a:lnTo>
                                <a:close/>
                                <a:moveTo>
                                  <a:pt x="1367" y="0"/>
                                </a:moveTo>
                                <a:lnTo>
                                  <a:pt x="1456" y="0"/>
                                </a:lnTo>
                                <a:lnTo>
                                  <a:pt x="1456" y="11"/>
                                </a:lnTo>
                                <a:lnTo>
                                  <a:pt x="1367" y="11"/>
                                </a:lnTo>
                                <a:lnTo>
                                  <a:pt x="1367" y="0"/>
                                </a:lnTo>
                                <a:close/>
                                <a:moveTo>
                                  <a:pt x="1490" y="0"/>
                                </a:moveTo>
                                <a:lnTo>
                                  <a:pt x="1579" y="0"/>
                                </a:lnTo>
                                <a:lnTo>
                                  <a:pt x="1579" y="11"/>
                                </a:lnTo>
                                <a:lnTo>
                                  <a:pt x="1490" y="11"/>
                                </a:lnTo>
                                <a:lnTo>
                                  <a:pt x="1490" y="0"/>
                                </a:lnTo>
                                <a:close/>
                                <a:moveTo>
                                  <a:pt x="1612" y="0"/>
                                </a:moveTo>
                                <a:lnTo>
                                  <a:pt x="1701" y="0"/>
                                </a:lnTo>
                                <a:lnTo>
                                  <a:pt x="1701" y="11"/>
                                </a:lnTo>
                                <a:lnTo>
                                  <a:pt x="1612" y="11"/>
                                </a:lnTo>
                                <a:lnTo>
                                  <a:pt x="1612" y="0"/>
                                </a:lnTo>
                                <a:close/>
                                <a:moveTo>
                                  <a:pt x="1734" y="0"/>
                                </a:moveTo>
                                <a:lnTo>
                                  <a:pt x="1823" y="0"/>
                                </a:lnTo>
                                <a:lnTo>
                                  <a:pt x="1823" y="11"/>
                                </a:lnTo>
                                <a:lnTo>
                                  <a:pt x="1734" y="11"/>
                                </a:lnTo>
                                <a:lnTo>
                                  <a:pt x="1734" y="0"/>
                                </a:lnTo>
                                <a:close/>
                                <a:moveTo>
                                  <a:pt x="1857" y="0"/>
                                </a:moveTo>
                                <a:lnTo>
                                  <a:pt x="1946" y="0"/>
                                </a:lnTo>
                                <a:lnTo>
                                  <a:pt x="1946" y="11"/>
                                </a:lnTo>
                                <a:lnTo>
                                  <a:pt x="1857" y="11"/>
                                </a:lnTo>
                                <a:lnTo>
                                  <a:pt x="1857" y="0"/>
                                </a:lnTo>
                                <a:close/>
                                <a:moveTo>
                                  <a:pt x="1979" y="0"/>
                                </a:moveTo>
                                <a:lnTo>
                                  <a:pt x="2068" y="0"/>
                                </a:lnTo>
                                <a:lnTo>
                                  <a:pt x="2068" y="11"/>
                                </a:lnTo>
                                <a:lnTo>
                                  <a:pt x="1979" y="11"/>
                                </a:lnTo>
                                <a:lnTo>
                                  <a:pt x="1979" y="0"/>
                                </a:lnTo>
                                <a:close/>
                                <a:moveTo>
                                  <a:pt x="2102" y="0"/>
                                </a:moveTo>
                                <a:lnTo>
                                  <a:pt x="2191" y="0"/>
                                </a:lnTo>
                                <a:lnTo>
                                  <a:pt x="2191" y="11"/>
                                </a:lnTo>
                                <a:lnTo>
                                  <a:pt x="2102" y="11"/>
                                </a:lnTo>
                                <a:lnTo>
                                  <a:pt x="2102" y="0"/>
                                </a:lnTo>
                                <a:close/>
                                <a:moveTo>
                                  <a:pt x="2225" y="0"/>
                                </a:moveTo>
                                <a:lnTo>
                                  <a:pt x="2314" y="0"/>
                                </a:lnTo>
                                <a:lnTo>
                                  <a:pt x="2314" y="11"/>
                                </a:lnTo>
                                <a:lnTo>
                                  <a:pt x="2225" y="11"/>
                                </a:lnTo>
                                <a:lnTo>
                                  <a:pt x="2225" y="0"/>
                                </a:lnTo>
                                <a:close/>
                                <a:moveTo>
                                  <a:pt x="2347" y="0"/>
                                </a:moveTo>
                                <a:lnTo>
                                  <a:pt x="2436" y="0"/>
                                </a:lnTo>
                                <a:lnTo>
                                  <a:pt x="2436" y="11"/>
                                </a:lnTo>
                                <a:lnTo>
                                  <a:pt x="2347" y="11"/>
                                </a:lnTo>
                                <a:lnTo>
                                  <a:pt x="2347" y="0"/>
                                </a:lnTo>
                                <a:close/>
                                <a:moveTo>
                                  <a:pt x="2469" y="0"/>
                                </a:moveTo>
                                <a:lnTo>
                                  <a:pt x="2536" y="0"/>
                                </a:lnTo>
                                <a:lnTo>
                                  <a:pt x="2536" y="33"/>
                                </a:lnTo>
                                <a:lnTo>
                                  <a:pt x="2525" y="33"/>
                                </a:lnTo>
                                <a:lnTo>
                                  <a:pt x="2525" y="6"/>
                                </a:lnTo>
                                <a:lnTo>
                                  <a:pt x="2530" y="11"/>
                                </a:lnTo>
                                <a:lnTo>
                                  <a:pt x="2469" y="11"/>
                                </a:lnTo>
                                <a:lnTo>
                                  <a:pt x="2469" y="0"/>
                                </a:lnTo>
                                <a:close/>
                                <a:moveTo>
                                  <a:pt x="2536" y="67"/>
                                </a:moveTo>
                                <a:lnTo>
                                  <a:pt x="2536" y="156"/>
                                </a:lnTo>
                                <a:lnTo>
                                  <a:pt x="2525" y="156"/>
                                </a:lnTo>
                                <a:lnTo>
                                  <a:pt x="2525" y="67"/>
                                </a:lnTo>
                                <a:lnTo>
                                  <a:pt x="2536" y="67"/>
                                </a:lnTo>
                                <a:close/>
                                <a:moveTo>
                                  <a:pt x="2536" y="189"/>
                                </a:moveTo>
                                <a:lnTo>
                                  <a:pt x="2536" y="279"/>
                                </a:lnTo>
                                <a:lnTo>
                                  <a:pt x="2525" y="279"/>
                                </a:lnTo>
                                <a:lnTo>
                                  <a:pt x="2525" y="189"/>
                                </a:lnTo>
                                <a:lnTo>
                                  <a:pt x="2536" y="189"/>
                                </a:lnTo>
                                <a:close/>
                                <a:moveTo>
                                  <a:pt x="2536" y="312"/>
                                </a:moveTo>
                                <a:lnTo>
                                  <a:pt x="2536" y="401"/>
                                </a:lnTo>
                                <a:lnTo>
                                  <a:pt x="2525" y="401"/>
                                </a:lnTo>
                                <a:lnTo>
                                  <a:pt x="2525" y="312"/>
                                </a:lnTo>
                                <a:lnTo>
                                  <a:pt x="2536" y="312"/>
                                </a:lnTo>
                                <a:close/>
                                <a:moveTo>
                                  <a:pt x="2536" y="434"/>
                                </a:moveTo>
                                <a:lnTo>
                                  <a:pt x="2536" y="523"/>
                                </a:lnTo>
                                <a:lnTo>
                                  <a:pt x="2525" y="523"/>
                                </a:lnTo>
                                <a:lnTo>
                                  <a:pt x="2525" y="434"/>
                                </a:lnTo>
                                <a:lnTo>
                                  <a:pt x="2536" y="434"/>
                                </a:lnTo>
                                <a:close/>
                                <a:moveTo>
                                  <a:pt x="2536" y="557"/>
                                </a:moveTo>
                                <a:lnTo>
                                  <a:pt x="2536" y="646"/>
                                </a:lnTo>
                                <a:lnTo>
                                  <a:pt x="2525" y="646"/>
                                </a:lnTo>
                                <a:lnTo>
                                  <a:pt x="2525" y="557"/>
                                </a:lnTo>
                                <a:lnTo>
                                  <a:pt x="2536" y="557"/>
                                </a:lnTo>
                                <a:close/>
                                <a:moveTo>
                                  <a:pt x="2536" y="679"/>
                                </a:moveTo>
                                <a:lnTo>
                                  <a:pt x="2536" y="768"/>
                                </a:lnTo>
                                <a:lnTo>
                                  <a:pt x="2525" y="768"/>
                                </a:lnTo>
                                <a:lnTo>
                                  <a:pt x="2525" y="679"/>
                                </a:lnTo>
                                <a:lnTo>
                                  <a:pt x="2536" y="679"/>
                                </a:lnTo>
                                <a:close/>
                                <a:moveTo>
                                  <a:pt x="2536" y="801"/>
                                </a:moveTo>
                                <a:lnTo>
                                  <a:pt x="2536" y="890"/>
                                </a:lnTo>
                                <a:lnTo>
                                  <a:pt x="2525" y="890"/>
                                </a:lnTo>
                                <a:lnTo>
                                  <a:pt x="2525" y="801"/>
                                </a:lnTo>
                                <a:lnTo>
                                  <a:pt x="2536" y="801"/>
                                </a:lnTo>
                                <a:close/>
                                <a:moveTo>
                                  <a:pt x="2536" y="924"/>
                                </a:moveTo>
                                <a:lnTo>
                                  <a:pt x="2536" y="1013"/>
                                </a:lnTo>
                                <a:lnTo>
                                  <a:pt x="2525" y="1013"/>
                                </a:lnTo>
                                <a:lnTo>
                                  <a:pt x="2525" y="924"/>
                                </a:lnTo>
                                <a:lnTo>
                                  <a:pt x="2536" y="924"/>
                                </a:lnTo>
                                <a:close/>
                                <a:moveTo>
                                  <a:pt x="2536" y="1047"/>
                                </a:moveTo>
                                <a:lnTo>
                                  <a:pt x="2536" y="1136"/>
                                </a:lnTo>
                                <a:lnTo>
                                  <a:pt x="2525" y="1136"/>
                                </a:lnTo>
                                <a:lnTo>
                                  <a:pt x="2525" y="1047"/>
                                </a:lnTo>
                                <a:lnTo>
                                  <a:pt x="2536" y="1047"/>
                                </a:lnTo>
                                <a:close/>
                                <a:moveTo>
                                  <a:pt x="2536" y="1169"/>
                                </a:moveTo>
                                <a:lnTo>
                                  <a:pt x="2536" y="1258"/>
                                </a:lnTo>
                                <a:lnTo>
                                  <a:pt x="2525" y="1258"/>
                                </a:lnTo>
                                <a:lnTo>
                                  <a:pt x="2525" y="1169"/>
                                </a:lnTo>
                                <a:lnTo>
                                  <a:pt x="2536" y="1169"/>
                                </a:lnTo>
                                <a:close/>
                                <a:moveTo>
                                  <a:pt x="2536" y="1291"/>
                                </a:moveTo>
                                <a:lnTo>
                                  <a:pt x="2536" y="1380"/>
                                </a:lnTo>
                                <a:lnTo>
                                  <a:pt x="2525" y="1380"/>
                                </a:lnTo>
                                <a:lnTo>
                                  <a:pt x="2525" y="1291"/>
                                </a:lnTo>
                                <a:lnTo>
                                  <a:pt x="2536" y="1291"/>
                                </a:lnTo>
                                <a:close/>
                                <a:moveTo>
                                  <a:pt x="2536" y="1414"/>
                                </a:moveTo>
                                <a:lnTo>
                                  <a:pt x="2536" y="1503"/>
                                </a:lnTo>
                                <a:lnTo>
                                  <a:pt x="2525" y="1503"/>
                                </a:lnTo>
                                <a:lnTo>
                                  <a:pt x="2525" y="1414"/>
                                </a:lnTo>
                                <a:lnTo>
                                  <a:pt x="2536" y="1414"/>
                                </a:lnTo>
                                <a:close/>
                                <a:moveTo>
                                  <a:pt x="2536" y="1536"/>
                                </a:moveTo>
                                <a:lnTo>
                                  <a:pt x="2536" y="1625"/>
                                </a:lnTo>
                                <a:lnTo>
                                  <a:pt x="2525" y="1625"/>
                                </a:lnTo>
                                <a:lnTo>
                                  <a:pt x="2525" y="1536"/>
                                </a:lnTo>
                                <a:lnTo>
                                  <a:pt x="2536" y="1536"/>
                                </a:lnTo>
                                <a:close/>
                                <a:moveTo>
                                  <a:pt x="2536" y="1659"/>
                                </a:moveTo>
                                <a:lnTo>
                                  <a:pt x="2536" y="1748"/>
                                </a:lnTo>
                                <a:lnTo>
                                  <a:pt x="2525" y="1748"/>
                                </a:lnTo>
                                <a:lnTo>
                                  <a:pt x="2525" y="1659"/>
                                </a:lnTo>
                                <a:lnTo>
                                  <a:pt x="2536" y="1659"/>
                                </a:lnTo>
                                <a:close/>
                                <a:moveTo>
                                  <a:pt x="2536" y="1781"/>
                                </a:moveTo>
                                <a:lnTo>
                                  <a:pt x="2536" y="1870"/>
                                </a:lnTo>
                                <a:lnTo>
                                  <a:pt x="2525" y="1870"/>
                                </a:lnTo>
                                <a:lnTo>
                                  <a:pt x="2525" y="1781"/>
                                </a:lnTo>
                                <a:lnTo>
                                  <a:pt x="2536" y="1781"/>
                                </a:lnTo>
                                <a:close/>
                                <a:moveTo>
                                  <a:pt x="2536" y="1904"/>
                                </a:moveTo>
                                <a:lnTo>
                                  <a:pt x="2536" y="1993"/>
                                </a:lnTo>
                                <a:lnTo>
                                  <a:pt x="2525" y="1993"/>
                                </a:lnTo>
                                <a:lnTo>
                                  <a:pt x="2525" y="1904"/>
                                </a:lnTo>
                                <a:lnTo>
                                  <a:pt x="2536" y="1904"/>
                                </a:lnTo>
                                <a:close/>
                                <a:moveTo>
                                  <a:pt x="2536" y="2026"/>
                                </a:moveTo>
                                <a:lnTo>
                                  <a:pt x="2536" y="2115"/>
                                </a:lnTo>
                                <a:lnTo>
                                  <a:pt x="2525" y="2115"/>
                                </a:lnTo>
                                <a:lnTo>
                                  <a:pt x="2525" y="2026"/>
                                </a:lnTo>
                                <a:lnTo>
                                  <a:pt x="2536" y="2026"/>
                                </a:lnTo>
                                <a:close/>
                                <a:moveTo>
                                  <a:pt x="2536" y="2148"/>
                                </a:moveTo>
                                <a:lnTo>
                                  <a:pt x="2536" y="2237"/>
                                </a:lnTo>
                                <a:lnTo>
                                  <a:pt x="2525" y="2237"/>
                                </a:lnTo>
                                <a:lnTo>
                                  <a:pt x="2525" y="2148"/>
                                </a:lnTo>
                                <a:lnTo>
                                  <a:pt x="2536" y="2148"/>
                                </a:lnTo>
                                <a:close/>
                                <a:moveTo>
                                  <a:pt x="2536" y="2271"/>
                                </a:moveTo>
                                <a:lnTo>
                                  <a:pt x="2536" y="2360"/>
                                </a:lnTo>
                                <a:lnTo>
                                  <a:pt x="2525" y="2360"/>
                                </a:lnTo>
                                <a:lnTo>
                                  <a:pt x="2525" y="2271"/>
                                </a:lnTo>
                                <a:lnTo>
                                  <a:pt x="2536" y="2271"/>
                                </a:lnTo>
                                <a:close/>
                                <a:moveTo>
                                  <a:pt x="2536" y="2394"/>
                                </a:moveTo>
                                <a:lnTo>
                                  <a:pt x="2536" y="2483"/>
                                </a:lnTo>
                                <a:lnTo>
                                  <a:pt x="2525" y="2483"/>
                                </a:lnTo>
                                <a:lnTo>
                                  <a:pt x="2525" y="2394"/>
                                </a:lnTo>
                                <a:lnTo>
                                  <a:pt x="2536" y="2394"/>
                                </a:lnTo>
                                <a:close/>
                                <a:moveTo>
                                  <a:pt x="2536" y="2516"/>
                                </a:moveTo>
                                <a:lnTo>
                                  <a:pt x="2536" y="2605"/>
                                </a:lnTo>
                                <a:lnTo>
                                  <a:pt x="2525" y="2605"/>
                                </a:lnTo>
                                <a:lnTo>
                                  <a:pt x="2525" y="2516"/>
                                </a:lnTo>
                                <a:lnTo>
                                  <a:pt x="2536" y="2516"/>
                                </a:lnTo>
                                <a:close/>
                                <a:moveTo>
                                  <a:pt x="2536" y="2638"/>
                                </a:moveTo>
                                <a:lnTo>
                                  <a:pt x="2536" y="2727"/>
                                </a:lnTo>
                                <a:lnTo>
                                  <a:pt x="2525" y="2727"/>
                                </a:lnTo>
                                <a:lnTo>
                                  <a:pt x="2525" y="2638"/>
                                </a:lnTo>
                                <a:lnTo>
                                  <a:pt x="2536" y="2638"/>
                                </a:lnTo>
                                <a:close/>
                                <a:moveTo>
                                  <a:pt x="2536" y="2761"/>
                                </a:moveTo>
                                <a:lnTo>
                                  <a:pt x="2536" y="2814"/>
                                </a:lnTo>
                                <a:lnTo>
                                  <a:pt x="2489" y="2814"/>
                                </a:lnTo>
                                <a:lnTo>
                                  <a:pt x="2489" y="2803"/>
                                </a:lnTo>
                                <a:lnTo>
                                  <a:pt x="2530" y="2803"/>
                                </a:lnTo>
                                <a:lnTo>
                                  <a:pt x="2525" y="2808"/>
                                </a:lnTo>
                                <a:lnTo>
                                  <a:pt x="2525" y="2761"/>
                                </a:lnTo>
                                <a:lnTo>
                                  <a:pt x="2536" y="2761"/>
                                </a:lnTo>
                                <a:close/>
                                <a:moveTo>
                                  <a:pt x="2456" y="2814"/>
                                </a:moveTo>
                                <a:lnTo>
                                  <a:pt x="2367" y="2814"/>
                                </a:lnTo>
                                <a:lnTo>
                                  <a:pt x="2367" y="2803"/>
                                </a:lnTo>
                                <a:lnTo>
                                  <a:pt x="2456" y="2803"/>
                                </a:lnTo>
                                <a:lnTo>
                                  <a:pt x="2456" y="2814"/>
                                </a:lnTo>
                                <a:close/>
                                <a:moveTo>
                                  <a:pt x="2333" y="2814"/>
                                </a:moveTo>
                                <a:lnTo>
                                  <a:pt x="2244" y="2814"/>
                                </a:lnTo>
                                <a:lnTo>
                                  <a:pt x="2244" y="2803"/>
                                </a:lnTo>
                                <a:lnTo>
                                  <a:pt x="2333" y="2803"/>
                                </a:lnTo>
                                <a:lnTo>
                                  <a:pt x="2333" y="2814"/>
                                </a:lnTo>
                                <a:close/>
                                <a:moveTo>
                                  <a:pt x="2211" y="2814"/>
                                </a:moveTo>
                                <a:lnTo>
                                  <a:pt x="2122" y="2814"/>
                                </a:lnTo>
                                <a:lnTo>
                                  <a:pt x="2122" y="2803"/>
                                </a:lnTo>
                                <a:lnTo>
                                  <a:pt x="2211" y="2803"/>
                                </a:lnTo>
                                <a:lnTo>
                                  <a:pt x="2211" y="2814"/>
                                </a:lnTo>
                                <a:close/>
                                <a:moveTo>
                                  <a:pt x="2088" y="2814"/>
                                </a:moveTo>
                                <a:lnTo>
                                  <a:pt x="1999" y="2814"/>
                                </a:lnTo>
                                <a:lnTo>
                                  <a:pt x="1999" y="2803"/>
                                </a:lnTo>
                                <a:lnTo>
                                  <a:pt x="2088" y="2803"/>
                                </a:lnTo>
                                <a:lnTo>
                                  <a:pt x="2088" y="2814"/>
                                </a:lnTo>
                                <a:close/>
                                <a:moveTo>
                                  <a:pt x="1966" y="2814"/>
                                </a:moveTo>
                                <a:lnTo>
                                  <a:pt x="1877" y="2814"/>
                                </a:lnTo>
                                <a:lnTo>
                                  <a:pt x="1877" y="2803"/>
                                </a:lnTo>
                                <a:lnTo>
                                  <a:pt x="1966" y="2803"/>
                                </a:lnTo>
                                <a:lnTo>
                                  <a:pt x="1966" y="2814"/>
                                </a:lnTo>
                                <a:close/>
                                <a:moveTo>
                                  <a:pt x="1844" y="2814"/>
                                </a:moveTo>
                                <a:lnTo>
                                  <a:pt x="1755" y="2814"/>
                                </a:lnTo>
                                <a:lnTo>
                                  <a:pt x="1755" y="2803"/>
                                </a:lnTo>
                                <a:lnTo>
                                  <a:pt x="1844" y="2803"/>
                                </a:lnTo>
                                <a:lnTo>
                                  <a:pt x="1844" y="2814"/>
                                </a:lnTo>
                                <a:close/>
                                <a:moveTo>
                                  <a:pt x="1721" y="2814"/>
                                </a:moveTo>
                                <a:lnTo>
                                  <a:pt x="1632" y="2814"/>
                                </a:lnTo>
                                <a:lnTo>
                                  <a:pt x="1632" y="2803"/>
                                </a:lnTo>
                                <a:lnTo>
                                  <a:pt x="1721" y="2803"/>
                                </a:lnTo>
                                <a:lnTo>
                                  <a:pt x="1721" y="2814"/>
                                </a:lnTo>
                                <a:close/>
                                <a:moveTo>
                                  <a:pt x="1598" y="2814"/>
                                </a:moveTo>
                                <a:lnTo>
                                  <a:pt x="1509" y="2814"/>
                                </a:lnTo>
                                <a:lnTo>
                                  <a:pt x="1509" y="2803"/>
                                </a:lnTo>
                                <a:lnTo>
                                  <a:pt x="1598" y="2803"/>
                                </a:lnTo>
                                <a:lnTo>
                                  <a:pt x="1598" y="2814"/>
                                </a:lnTo>
                                <a:close/>
                                <a:moveTo>
                                  <a:pt x="1476" y="2814"/>
                                </a:moveTo>
                                <a:lnTo>
                                  <a:pt x="1387" y="2814"/>
                                </a:lnTo>
                                <a:lnTo>
                                  <a:pt x="1387" y="2803"/>
                                </a:lnTo>
                                <a:lnTo>
                                  <a:pt x="1476" y="2803"/>
                                </a:lnTo>
                                <a:lnTo>
                                  <a:pt x="1476" y="2814"/>
                                </a:lnTo>
                                <a:close/>
                                <a:moveTo>
                                  <a:pt x="1354" y="2814"/>
                                </a:moveTo>
                                <a:lnTo>
                                  <a:pt x="1265" y="2814"/>
                                </a:lnTo>
                                <a:lnTo>
                                  <a:pt x="1265" y="2803"/>
                                </a:lnTo>
                                <a:lnTo>
                                  <a:pt x="1354" y="2803"/>
                                </a:lnTo>
                                <a:lnTo>
                                  <a:pt x="1354" y="2814"/>
                                </a:lnTo>
                                <a:close/>
                                <a:moveTo>
                                  <a:pt x="1231" y="2814"/>
                                </a:moveTo>
                                <a:lnTo>
                                  <a:pt x="1142" y="2814"/>
                                </a:lnTo>
                                <a:lnTo>
                                  <a:pt x="1142" y="2803"/>
                                </a:lnTo>
                                <a:lnTo>
                                  <a:pt x="1231" y="2803"/>
                                </a:lnTo>
                                <a:lnTo>
                                  <a:pt x="1231" y="2814"/>
                                </a:lnTo>
                                <a:close/>
                                <a:moveTo>
                                  <a:pt x="1109" y="2814"/>
                                </a:moveTo>
                                <a:lnTo>
                                  <a:pt x="1020" y="2814"/>
                                </a:lnTo>
                                <a:lnTo>
                                  <a:pt x="1020" y="2803"/>
                                </a:lnTo>
                                <a:lnTo>
                                  <a:pt x="1109" y="2803"/>
                                </a:lnTo>
                                <a:lnTo>
                                  <a:pt x="1109" y="2814"/>
                                </a:lnTo>
                                <a:close/>
                                <a:moveTo>
                                  <a:pt x="987" y="2814"/>
                                </a:moveTo>
                                <a:lnTo>
                                  <a:pt x="897" y="2814"/>
                                </a:lnTo>
                                <a:lnTo>
                                  <a:pt x="897" y="2803"/>
                                </a:lnTo>
                                <a:lnTo>
                                  <a:pt x="987" y="2803"/>
                                </a:lnTo>
                                <a:lnTo>
                                  <a:pt x="987" y="2814"/>
                                </a:lnTo>
                                <a:close/>
                                <a:moveTo>
                                  <a:pt x="863" y="2814"/>
                                </a:moveTo>
                                <a:lnTo>
                                  <a:pt x="774" y="2814"/>
                                </a:lnTo>
                                <a:lnTo>
                                  <a:pt x="774" y="2803"/>
                                </a:lnTo>
                                <a:lnTo>
                                  <a:pt x="863" y="2803"/>
                                </a:lnTo>
                                <a:lnTo>
                                  <a:pt x="863" y="2814"/>
                                </a:lnTo>
                                <a:close/>
                                <a:moveTo>
                                  <a:pt x="741" y="2814"/>
                                </a:moveTo>
                                <a:lnTo>
                                  <a:pt x="652" y="2814"/>
                                </a:lnTo>
                                <a:lnTo>
                                  <a:pt x="652" y="2803"/>
                                </a:lnTo>
                                <a:lnTo>
                                  <a:pt x="741" y="2803"/>
                                </a:lnTo>
                                <a:lnTo>
                                  <a:pt x="741" y="2814"/>
                                </a:lnTo>
                                <a:close/>
                                <a:moveTo>
                                  <a:pt x="619" y="2814"/>
                                </a:moveTo>
                                <a:lnTo>
                                  <a:pt x="530" y="2814"/>
                                </a:lnTo>
                                <a:lnTo>
                                  <a:pt x="530" y="2803"/>
                                </a:lnTo>
                                <a:lnTo>
                                  <a:pt x="619" y="2803"/>
                                </a:lnTo>
                                <a:lnTo>
                                  <a:pt x="619" y="2814"/>
                                </a:lnTo>
                                <a:close/>
                                <a:moveTo>
                                  <a:pt x="496" y="2814"/>
                                </a:moveTo>
                                <a:lnTo>
                                  <a:pt x="407" y="2814"/>
                                </a:lnTo>
                                <a:lnTo>
                                  <a:pt x="407" y="2803"/>
                                </a:lnTo>
                                <a:lnTo>
                                  <a:pt x="496" y="2803"/>
                                </a:lnTo>
                                <a:lnTo>
                                  <a:pt x="496" y="2814"/>
                                </a:lnTo>
                                <a:close/>
                                <a:moveTo>
                                  <a:pt x="374" y="2814"/>
                                </a:moveTo>
                                <a:lnTo>
                                  <a:pt x="285" y="2814"/>
                                </a:lnTo>
                                <a:lnTo>
                                  <a:pt x="285" y="2803"/>
                                </a:lnTo>
                                <a:lnTo>
                                  <a:pt x="374" y="2803"/>
                                </a:lnTo>
                                <a:lnTo>
                                  <a:pt x="374" y="2814"/>
                                </a:lnTo>
                                <a:close/>
                                <a:moveTo>
                                  <a:pt x="251" y="2814"/>
                                </a:moveTo>
                                <a:lnTo>
                                  <a:pt x="162" y="2814"/>
                                </a:lnTo>
                                <a:lnTo>
                                  <a:pt x="162" y="2803"/>
                                </a:lnTo>
                                <a:lnTo>
                                  <a:pt x="251" y="2803"/>
                                </a:lnTo>
                                <a:lnTo>
                                  <a:pt x="251" y="2814"/>
                                </a:lnTo>
                                <a:close/>
                                <a:moveTo>
                                  <a:pt x="129" y="2814"/>
                                </a:moveTo>
                                <a:lnTo>
                                  <a:pt x="40" y="2814"/>
                                </a:lnTo>
                                <a:lnTo>
                                  <a:pt x="40" y="2803"/>
                                </a:lnTo>
                                <a:lnTo>
                                  <a:pt x="129" y="2803"/>
                                </a:lnTo>
                                <a:lnTo>
                                  <a:pt x="129" y="2814"/>
                                </a:lnTo>
                                <a:close/>
                                <a:moveTo>
                                  <a:pt x="6" y="2814"/>
                                </a:moveTo>
                                <a:lnTo>
                                  <a:pt x="6" y="2814"/>
                                </a:lnTo>
                                <a:lnTo>
                                  <a:pt x="6" y="2803"/>
                                </a:lnTo>
                                <a:lnTo>
                                  <a:pt x="6" y="2803"/>
                                </a:lnTo>
                                <a:lnTo>
                                  <a:pt x="6" y="2814"/>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0" name="Rectangle 22"/>
                        <wps:cNvSpPr>
                          <a:spLocks noChangeArrowheads="1"/>
                        </wps:cNvSpPr>
                        <wps:spPr bwMode="auto">
                          <a:xfrm>
                            <a:off x="4360984" y="1394469"/>
                            <a:ext cx="1287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1E20" w14:textId="0BD702FC" w:rsidR="00C36B13" w:rsidRDefault="00A964A0">
                              <w:r>
                                <w:rPr>
                                  <w:rFonts w:ascii="ＭＳ Ｐゴシック" w:eastAsia="ＭＳ Ｐゴシック" w:cs="ＭＳ Ｐゴシック" w:hint="eastAsia"/>
                                  <w:color w:val="000000"/>
                                  <w:kern w:val="0"/>
                                  <w:sz w:val="16"/>
                                  <w:szCs w:val="16"/>
                                </w:rPr>
                                <w:t>&lt;</w:t>
                              </w:r>
                              <w:r w:rsidR="00C36B13">
                                <w:rPr>
                                  <w:rFonts w:ascii="ＭＳ Ｐゴシック" w:eastAsia="ＭＳ Ｐゴシック" w:cs="ＭＳ Ｐゴシック" w:hint="eastAsia"/>
                                  <w:color w:val="000000"/>
                                  <w:kern w:val="0"/>
                                  <w:sz w:val="16"/>
                                  <w:szCs w:val="16"/>
                                </w:rPr>
                                <w:t>提案書、図面集：正</w:t>
                              </w:r>
                              <w:r w:rsidR="002964E7">
                                <w:rPr>
                                  <w:rFonts w:ascii="ＭＳ Ｐゴシック" w:eastAsia="ＭＳ Ｐゴシック" w:cs="ＭＳ Ｐゴシック" w:hint="eastAsia"/>
                                  <w:color w:val="000000"/>
                                  <w:kern w:val="0"/>
                                  <w:sz w:val="16"/>
                                  <w:szCs w:val="16"/>
                                </w:rPr>
                                <w:t>1・副10&gt;</w:t>
                              </w:r>
                            </w:p>
                          </w:txbxContent>
                        </wps:txbx>
                        <wps:bodyPr rot="0" vert="horz" wrap="none" lIns="0" tIns="0" rIns="0" bIns="0" anchor="t" anchorCtr="0">
                          <a:spAutoFit/>
                        </wps:bodyPr>
                      </wps:wsp>
                      <wps:wsp>
                        <wps:cNvPr id="50" name="Rectangle 52"/>
                        <wps:cNvSpPr>
                          <a:spLocks noChangeArrowheads="1"/>
                        </wps:cNvSpPr>
                        <wps:spPr bwMode="auto">
                          <a:xfrm>
                            <a:off x="812381" y="392392"/>
                            <a:ext cx="3199765" cy="172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3"/>
                        <wps:cNvSpPr>
                          <a:spLocks noChangeArrowheads="1"/>
                        </wps:cNvSpPr>
                        <wps:spPr bwMode="auto">
                          <a:xfrm>
                            <a:off x="1010089" y="99060"/>
                            <a:ext cx="3199765" cy="172275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4"/>
                        <wps:cNvSpPr>
                          <a:spLocks noChangeArrowheads="1"/>
                        </wps:cNvSpPr>
                        <wps:spPr bwMode="auto">
                          <a:xfrm>
                            <a:off x="1479989" y="370840"/>
                            <a:ext cx="235902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5"/>
                        <wps:cNvSpPr>
                          <a:spLocks noChangeArrowheads="1"/>
                        </wps:cNvSpPr>
                        <wps:spPr bwMode="auto">
                          <a:xfrm>
                            <a:off x="1779074" y="380365"/>
                            <a:ext cx="167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29524" w14:textId="666D8FA7" w:rsidR="00C36B13" w:rsidRPr="000040AD" w:rsidRDefault="00CC548D" w:rsidP="00CC548D">
                              <w:pPr>
                                <w:jc w:val="center"/>
                              </w:pPr>
                              <w:r>
                                <w:rPr>
                                  <w:rFonts w:ascii="ＭＳ Ｐゴシック" w:eastAsia="ＭＳ Ｐゴシック" w:cs="ＭＳ Ｐゴシック" w:hint="eastAsia"/>
                                  <w:kern w:val="0"/>
                                  <w:sz w:val="16"/>
                                  <w:szCs w:val="16"/>
                                </w:rPr>
                                <w:t>柏陽</w:t>
                              </w:r>
                              <w:r w:rsidR="00C36B13" w:rsidRPr="000040AD">
                                <w:rPr>
                                  <w:rFonts w:ascii="ＭＳ Ｐゴシック" w:eastAsia="ＭＳ Ｐゴシック" w:cs="ＭＳ Ｐゴシック" w:hint="eastAsia"/>
                                  <w:kern w:val="0"/>
                                  <w:sz w:val="16"/>
                                  <w:szCs w:val="16"/>
                                </w:rPr>
                                <w:t>地区複合施設整備・管理運営事業</w:t>
                              </w:r>
                            </w:p>
                          </w:txbxContent>
                        </wps:txbx>
                        <wps:bodyPr rot="0" vert="horz" wrap="none" lIns="0" tIns="0" rIns="0" bIns="0" anchor="t" anchorCtr="0">
                          <a:spAutoFit/>
                        </wps:bodyPr>
                      </wps:wsp>
                      <wps:wsp>
                        <wps:cNvPr id="54" name="Rectangle 56"/>
                        <wps:cNvSpPr>
                          <a:spLocks noChangeArrowheads="1"/>
                        </wps:cNvSpPr>
                        <wps:spPr bwMode="auto">
                          <a:xfrm>
                            <a:off x="3390704" y="1433830"/>
                            <a:ext cx="77660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3390704" y="1433830"/>
                            <a:ext cx="776605" cy="21145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8"/>
                        <wps:cNvSpPr>
                          <a:spLocks noChangeArrowheads="1"/>
                        </wps:cNvSpPr>
                        <wps:spPr bwMode="auto">
                          <a:xfrm>
                            <a:off x="3438964" y="1438890"/>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2C356" w14:textId="1D265BE7" w:rsidR="00C36B13" w:rsidRDefault="005F05D9">
                              <w:ins w:id="21" w:author="田中　勝則" w:date="2025-05-12T14:43:00Z">
                                <w:r>
                                  <w:rPr>
                                    <w:rFonts w:ascii="ＭＳ Ｐゴシック" w:eastAsia="ＭＳ Ｐゴシック" w:cs="ＭＳ Ｐゴシック" w:hint="eastAsia"/>
                                    <w:color w:val="000000"/>
                                    <w:kern w:val="0"/>
                                    <w:sz w:val="16"/>
                                    <w:szCs w:val="16"/>
                                  </w:rPr>
                                  <w:t>提案者番号：</w:t>
                                </w:r>
                              </w:ins>
                              <w:del w:id="22" w:author="田中　勝則" w:date="2025-05-12T14:42:00Z">
                                <w:r w:rsidR="00C36B13" w:rsidDel="005F05D9">
                                  <w:rPr>
                                    <w:rFonts w:ascii="ＭＳ Ｐゴシック" w:eastAsia="ＭＳ Ｐゴシック" w:cs="ＭＳ Ｐゴシック" w:hint="eastAsia"/>
                                    <w:color w:val="000000"/>
                                    <w:kern w:val="0"/>
                                    <w:sz w:val="16"/>
                                    <w:szCs w:val="16"/>
                                  </w:rPr>
                                  <w:delText>応募者名</w:delText>
                                </w:r>
                              </w:del>
                              <w:del w:id="23" w:author="田中　勝則" w:date="2025-05-12T14:43:00Z">
                                <w:r w:rsidR="00C36B13" w:rsidDel="005F05D9">
                                  <w:rPr>
                                    <w:rFonts w:ascii="ＭＳ Ｐゴシック" w:eastAsia="ＭＳ Ｐゴシック" w:cs="ＭＳ Ｐゴシック" w:hint="eastAsia"/>
                                    <w:color w:val="000000"/>
                                    <w:kern w:val="0"/>
                                    <w:sz w:val="16"/>
                                    <w:szCs w:val="16"/>
                                  </w:rPr>
                                  <w:delText>：</w:delText>
                                </w:r>
                              </w:del>
                            </w:p>
                          </w:txbxContent>
                        </wps:txbx>
                        <wps:bodyPr rot="0" vert="horz" wrap="none" lIns="0" tIns="0" rIns="0" bIns="0" anchor="t" anchorCtr="0">
                          <a:spAutoFit/>
                        </wps:bodyPr>
                      </wps:wsp>
                      <wps:wsp>
                        <wps:cNvPr id="57" name="Rectangle 59"/>
                        <wps:cNvSpPr>
                          <a:spLocks noChangeArrowheads="1"/>
                        </wps:cNvSpPr>
                        <wps:spPr bwMode="auto">
                          <a:xfrm>
                            <a:off x="2398199" y="709930"/>
                            <a:ext cx="50863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noChangeArrowheads="1"/>
                        </wps:cNvSpPr>
                        <wps:spPr bwMode="auto">
                          <a:xfrm>
                            <a:off x="2492814" y="72644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9EE86" w14:textId="4DEC7289" w:rsidR="00C36B13" w:rsidRDefault="00C36B13">
                              <w:r>
                                <w:rPr>
                                  <w:rFonts w:ascii="ＭＳ Ｐゴシック" w:eastAsia="ＭＳ Ｐゴシック" w:cs="ＭＳ Ｐゴシック" w:hint="eastAsia"/>
                                  <w:color w:val="000000"/>
                                  <w:kern w:val="0"/>
                                  <w:sz w:val="16"/>
                                  <w:szCs w:val="16"/>
                                </w:rPr>
                                <w:t>図面集</w:t>
                              </w:r>
                            </w:p>
                          </w:txbxContent>
                        </wps:txbx>
                        <wps:bodyPr rot="0" vert="horz" wrap="none" lIns="0" tIns="0" rIns="0" bIns="0" anchor="t" anchorCtr="0">
                          <a:spAutoFit/>
                        </wps:bodyPr>
                      </wps:wsp>
                      <wps:wsp>
                        <wps:cNvPr id="59" name="Rectangle 61"/>
                        <wps:cNvSpPr>
                          <a:spLocks noChangeArrowheads="1"/>
                        </wps:cNvSpPr>
                        <wps:spPr bwMode="auto">
                          <a:xfrm>
                            <a:off x="204909" y="896620"/>
                            <a:ext cx="3199765" cy="175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204909" y="896620"/>
                            <a:ext cx="3199765" cy="1751330"/>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3"/>
                        <wps:cNvSpPr>
                          <a:spLocks noChangeArrowheads="1"/>
                        </wps:cNvSpPr>
                        <wps:spPr bwMode="auto">
                          <a:xfrm>
                            <a:off x="766884" y="1176020"/>
                            <a:ext cx="206946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4"/>
                        <wps:cNvSpPr>
                          <a:spLocks noChangeArrowheads="1"/>
                        </wps:cNvSpPr>
                        <wps:spPr bwMode="auto">
                          <a:xfrm>
                            <a:off x="888213" y="1124378"/>
                            <a:ext cx="18154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2264" w14:textId="142CDE26" w:rsidR="00C36B13" w:rsidRPr="000040AD" w:rsidRDefault="00CC548D">
                              <w:pPr>
                                <w:rPr>
                                  <w:sz w:val="16"/>
                                  <w:szCs w:val="16"/>
                                </w:rPr>
                              </w:pPr>
                              <w:r>
                                <w:rPr>
                                  <w:rFonts w:ascii="ＭＳ Ｐゴシック" w:eastAsia="ＭＳ Ｐゴシック" w:cs="ＭＳ Ｐゴシック" w:hint="eastAsia"/>
                                  <w:kern w:val="0"/>
                                  <w:sz w:val="16"/>
                                  <w:szCs w:val="16"/>
                                </w:rPr>
                                <w:t>柏陽</w:t>
                              </w:r>
                              <w:r w:rsidR="00C36B13" w:rsidRPr="000040AD">
                                <w:rPr>
                                  <w:rFonts w:ascii="ＭＳ Ｐゴシック" w:eastAsia="ＭＳ Ｐゴシック" w:cs="ＭＳ Ｐゴシック" w:hint="eastAsia"/>
                                  <w:kern w:val="0"/>
                                  <w:sz w:val="16"/>
                                  <w:szCs w:val="16"/>
                                </w:rPr>
                                <w:t>地区複合施設整備・管理</w:t>
                              </w:r>
                              <w:r w:rsidR="000040AD" w:rsidRPr="000040AD">
                                <w:rPr>
                                  <w:rFonts w:ascii="ＭＳ Ｐゴシック" w:eastAsia="ＭＳ Ｐゴシック" w:cs="ＭＳ Ｐゴシック" w:hint="eastAsia"/>
                                  <w:kern w:val="0"/>
                                  <w:sz w:val="16"/>
                                  <w:szCs w:val="16"/>
                                </w:rPr>
                                <w:t>運営事業</w:t>
                              </w:r>
                            </w:p>
                          </w:txbxContent>
                        </wps:txbx>
                        <wps:bodyPr rot="0" vert="horz" wrap="square" lIns="0" tIns="0" rIns="0" bIns="0" anchor="t" anchorCtr="0">
                          <a:spAutoFit/>
                        </wps:bodyPr>
                      </wps:wsp>
                      <wps:wsp>
                        <wps:cNvPr id="64" name="Rectangle 66"/>
                        <wps:cNvSpPr>
                          <a:spLocks noChangeArrowheads="1"/>
                        </wps:cNvSpPr>
                        <wps:spPr bwMode="auto">
                          <a:xfrm>
                            <a:off x="1780344" y="2252980"/>
                            <a:ext cx="142621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4D46C" w14:textId="77777777" w:rsidR="005F05D9" w:rsidRDefault="005F05D9" w:rsidP="005F05D9"/>
                          </w:txbxContent>
                        </wps:txbx>
                        <wps:bodyPr rot="0" vert="horz" wrap="square" lIns="91440" tIns="45720" rIns="91440" bIns="45720" anchor="t" anchorCtr="0" upright="1">
                          <a:noAutofit/>
                        </wps:bodyPr>
                      </wps:wsp>
                      <wps:wsp>
                        <wps:cNvPr id="65" name="Rectangle 67"/>
                        <wps:cNvSpPr>
                          <a:spLocks noChangeArrowheads="1"/>
                        </wps:cNvSpPr>
                        <wps:spPr bwMode="auto">
                          <a:xfrm>
                            <a:off x="1780344" y="2252980"/>
                            <a:ext cx="1426210" cy="218440"/>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8"/>
                        <wps:cNvSpPr>
                          <a:spLocks noChangeArrowheads="1"/>
                        </wps:cNvSpPr>
                        <wps:spPr bwMode="auto">
                          <a:xfrm>
                            <a:off x="1828604" y="2253009"/>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5A9A" w14:textId="41A0AAD2" w:rsidR="00C36B13" w:rsidRDefault="005F05D9">
                              <w:ins w:id="24" w:author="田中　勝則" w:date="2025-05-12T14:43:00Z">
                                <w:r>
                                  <w:rPr>
                                    <w:rFonts w:ascii="ＭＳ Ｐゴシック" w:eastAsia="ＭＳ Ｐゴシック" w:cs="ＭＳ Ｐゴシック" w:hint="eastAsia"/>
                                    <w:color w:val="000000"/>
                                    <w:kern w:val="0"/>
                                    <w:sz w:val="16"/>
                                    <w:szCs w:val="16"/>
                                  </w:rPr>
                                  <w:t>提案者番号：</w:t>
                                </w:r>
                              </w:ins>
                              <w:del w:id="25" w:author="田中　勝則" w:date="2025-05-12T14:43:00Z">
                                <w:r w:rsidR="00C36B13" w:rsidDel="005F05D9">
                                  <w:rPr>
                                    <w:rFonts w:ascii="ＭＳ Ｐゴシック" w:eastAsia="ＭＳ Ｐゴシック" w:cs="ＭＳ Ｐゴシック" w:hint="eastAsia"/>
                                    <w:color w:val="000000"/>
                                    <w:kern w:val="0"/>
                                    <w:sz w:val="16"/>
                                    <w:szCs w:val="16"/>
                                  </w:rPr>
                                  <w:delText>応募者名：</w:delText>
                                </w:r>
                              </w:del>
                            </w:p>
                          </w:txbxContent>
                        </wps:txbx>
                        <wps:bodyPr rot="0" vert="horz" wrap="none" lIns="0" tIns="0" rIns="0" bIns="0" anchor="t" anchorCtr="0">
                          <a:spAutoFit/>
                        </wps:bodyPr>
                      </wps:wsp>
                      <wps:wsp>
                        <wps:cNvPr id="67" name="Rectangle 69"/>
                        <wps:cNvSpPr>
                          <a:spLocks noChangeArrowheads="1"/>
                        </wps:cNvSpPr>
                        <wps:spPr bwMode="auto">
                          <a:xfrm>
                            <a:off x="1543489" y="1515110"/>
                            <a:ext cx="50863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0"/>
                        <wps:cNvSpPr>
                          <a:spLocks noChangeArrowheads="1"/>
                        </wps:cNvSpPr>
                        <wps:spPr bwMode="auto">
                          <a:xfrm>
                            <a:off x="1638104" y="153162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1C4D" w14:textId="7A643DFE" w:rsidR="00C36B13" w:rsidRDefault="00C36B13">
                              <w:r>
                                <w:rPr>
                                  <w:rFonts w:ascii="ＭＳ Ｐゴシック" w:eastAsia="ＭＳ Ｐゴシック" w:cs="ＭＳ Ｐゴシック" w:hint="eastAsia"/>
                                  <w:color w:val="000000"/>
                                  <w:kern w:val="0"/>
                                  <w:sz w:val="16"/>
                                  <w:szCs w:val="16"/>
                                </w:rPr>
                                <w:t>提案書</w:t>
                              </w:r>
                            </w:p>
                          </w:txbxContent>
                        </wps:txbx>
                        <wps:bodyPr rot="0" vert="horz" wrap="none" lIns="0" tIns="0" rIns="0" bIns="0" anchor="t" anchorCtr="0">
                          <a:spAutoFit/>
                        </wps:bodyPr>
                      </wps:wsp>
                      <wps:wsp>
                        <wps:cNvPr id="69" name="Rectangle 71"/>
                        <wps:cNvSpPr>
                          <a:spLocks noChangeArrowheads="1"/>
                        </wps:cNvSpPr>
                        <wps:spPr bwMode="auto">
                          <a:xfrm>
                            <a:off x="204909" y="1419225"/>
                            <a:ext cx="1250315"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2"/>
                        <wps:cNvSpPr>
                          <a:spLocks noChangeArrowheads="1"/>
                        </wps:cNvSpPr>
                        <wps:spPr bwMode="auto">
                          <a:xfrm>
                            <a:off x="35999" y="1419225"/>
                            <a:ext cx="1419225" cy="185737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3"/>
                        <wps:cNvSpPr>
                          <a:spLocks noChangeArrowheads="1"/>
                        </wps:cNvSpPr>
                        <wps:spPr bwMode="auto">
                          <a:xfrm>
                            <a:off x="74734" y="1656080"/>
                            <a:ext cx="130619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241016" y="1616136"/>
                            <a:ext cx="1016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CB02" w14:textId="18532189" w:rsidR="00C36B13" w:rsidRPr="000040AD" w:rsidRDefault="00CC548D" w:rsidP="00CC548D">
                              <w:r>
                                <w:rPr>
                                  <w:rFonts w:ascii="ＭＳ Ｐゴシック" w:eastAsia="ＭＳ Ｐゴシック" w:cs="ＭＳ Ｐゴシック" w:hint="eastAsia"/>
                                  <w:kern w:val="0"/>
                                  <w:sz w:val="16"/>
                                  <w:szCs w:val="16"/>
                                </w:rPr>
                                <w:t>柏陽</w:t>
                              </w:r>
                              <w:r w:rsidR="00C36B13" w:rsidRPr="000040AD">
                                <w:rPr>
                                  <w:rFonts w:ascii="ＭＳ Ｐゴシック" w:eastAsia="ＭＳ Ｐゴシック" w:cs="ＭＳ Ｐゴシック" w:hint="eastAsia"/>
                                  <w:kern w:val="0"/>
                                  <w:sz w:val="16"/>
                                  <w:szCs w:val="16"/>
                                </w:rPr>
                                <w:t>地区複合施設整備</w:t>
                              </w:r>
                            </w:p>
                          </w:txbxContent>
                        </wps:txbx>
                        <wps:bodyPr rot="0" vert="horz" wrap="none" lIns="0" tIns="0" rIns="0" bIns="0" anchor="t" anchorCtr="0">
                          <a:spAutoFit/>
                        </wps:bodyPr>
                      </wps:wsp>
                      <wps:wsp>
                        <wps:cNvPr id="73" name="Rectangle 75"/>
                        <wps:cNvSpPr>
                          <a:spLocks noChangeArrowheads="1"/>
                        </wps:cNvSpPr>
                        <wps:spPr bwMode="auto">
                          <a:xfrm>
                            <a:off x="411078" y="1806541"/>
                            <a:ext cx="758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60C64" w14:textId="7842F572" w:rsidR="00C36B13" w:rsidRPr="000040AD" w:rsidRDefault="00C36B13">
                              <w:r w:rsidRPr="000040AD">
                                <w:rPr>
                                  <w:rFonts w:ascii="ＭＳ Ｐゴシック" w:eastAsia="ＭＳ Ｐゴシック" w:cs="ＭＳ Ｐゴシック" w:hint="eastAsia"/>
                                  <w:kern w:val="0"/>
                                  <w:sz w:val="16"/>
                                  <w:szCs w:val="16"/>
                                </w:rPr>
                                <w:t>・管理運営事業</w:t>
                              </w:r>
                            </w:p>
                          </w:txbxContent>
                        </wps:txbx>
                        <wps:bodyPr rot="0" vert="horz" wrap="square" lIns="0" tIns="0" rIns="0" bIns="0" anchor="t" anchorCtr="0">
                          <a:spAutoFit/>
                        </wps:bodyPr>
                      </wps:wsp>
                      <wps:wsp>
                        <wps:cNvPr id="74" name="Rectangle 76"/>
                        <wps:cNvSpPr>
                          <a:spLocks noChangeArrowheads="1"/>
                        </wps:cNvSpPr>
                        <wps:spPr bwMode="auto">
                          <a:xfrm>
                            <a:off x="88704" y="2115185"/>
                            <a:ext cx="131381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7"/>
                        <wps:cNvSpPr>
                          <a:spLocks noChangeArrowheads="1"/>
                        </wps:cNvSpPr>
                        <wps:spPr bwMode="auto">
                          <a:xfrm>
                            <a:off x="324289" y="2131695"/>
                            <a:ext cx="813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0D0F" w14:textId="25F9A9FA" w:rsidR="00C36B13" w:rsidRDefault="00C36B13">
                              <w:r>
                                <w:rPr>
                                  <w:rFonts w:ascii="ＭＳ Ｐゴシック" w:eastAsia="ＭＳ Ｐゴシック" w:cs="ＭＳ Ｐゴシック" w:hint="eastAsia"/>
                                  <w:color w:val="000000"/>
                                  <w:kern w:val="0"/>
                                  <w:sz w:val="16"/>
                                  <w:szCs w:val="16"/>
                                </w:rPr>
                                <w:t>提案書提出届（兼）</w:t>
                              </w:r>
                            </w:p>
                          </w:txbxContent>
                        </wps:txbx>
                        <wps:bodyPr rot="0" vert="horz" wrap="none" lIns="0" tIns="0" rIns="0" bIns="0" anchor="t" anchorCtr="0">
                          <a:spAutoFit/>
                        </wps:bodyPr>
                      </wps:wsp>
                      <wps:wsp>
                        <wps:cNvPr id="76" name="Rectangle 78"/>
                        <wps:cNvSpPr>
                          <a:spLocks noChangeArrowheads="1"/>
                        </wps:cNvSpPr>
                        <wps:spPr bwMode="auto">
                          <a:xfrm>
                            <a:off x="430334" y="2251710"/>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CD30" w14:textId="6969F584" w:rsidR="00C36B13" w:rsidRDefault="00C36B13">
                              <w:r>
                                <w:rPr>
                                  <w:rFonts w:ascii="ＭＳ Ｐゴシック" w:eastAsia="ＭＳ Ｐゴシック" w:cs="ＭＳ Ｐゴシック" w:hint="eastAsia"/>
                                  <w:color w:val="000000"/>
                                  <w:kern w:val="0"/>
                                  <w:sz w:val="16"/>
                                  <w:szCs w:val="16"/>
                                </w:rPr>
                                <w:t>資格審査書類</w:t>
                              </w:r>
                            </w:p>
                          </w:txbxContent>
                        </wps:txbx>
                        <wps:bodyPr rot="0" vert="horz" wrap="none" lIns="0" tIns="0" rIns="0" bIns="0" anchor="t" anchorCtr="0">
                          <a:spAutoFit/>
                        </wps:bodyPr>
                      </wps:wsp>
                      <wps:wsp>
                        <wps:cNvPr id="77" name="Rectangle 79"/>
                        <wps:cNvSpPr>
                          <a:spLocks noChangeArrowheads="1"/>
                        </wps:cNvSpPr>
                        <wps:spPr bwMode="auto">
                          <a:xfrm>
                            <a:off x="77909" y="2930525"/>
                            <a:ext cx="133477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0"/>
                        <wps:cNvSpPr>
                          <a:spLocks noChangeArrowheads="1"/>
                        </wps:cNvSpPr>
                        <wps:spPr bwMode="auto">
                          <a:xfrm>
                            <a:off x="77909" y="2930525"/>
                            <a:ext cx="1334770" cy="21907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1"/>
                        <wps:cNvSpPr>
                          <a:spLocks noChangeArrowheads="1"/>
                        </wps:cNvSpPr>
                        <wps:spPr bwMode="auto">
                          <a:xfrm>
                            <a:off x="126804" y="2925759"/>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046F6" w14:textId="1B87B834" w:rsidR="00C36B13" w:rsidRDefault="005F05D9">
                              <w:ins w:id="26" w:author="田中　勝則" w:date="2025-05-12T14:43:00Z">
                                <w:r>
                                  <w:rPr>
                                    <w:rFonts w:ascii="ＭＳ Ｐゴシック" w:eastAsia="ＭＳ Ｐゴシック" w:cs="ＭＳ Ｐゴシック" w:hint="eastAsia"/>
                                    <w:color w:val="000000"/>
                                    <w:kern w:val="0"/>
                                    <w:sz w:val="16"/>
                                    <w:szCs w:val="16"/>
                                  </w:rPr>
                                  <w:t>提案者番号：</w:t>
                                </w:r>
                              </w:ins>
                              <w:del w:id="27" w:author="田中　勝則" w:date="2025-05-12T14:43:00Z">
                                <w:r w:rsidR="00C36B13" w:rsidDel="005F05D9">
                                  <w:rPr>
                                    <w:rFonts w:ascii="ＭＳ Ｐゴシック" w:eastAsia="ＭＳ Ｐゴシック" w:cs="ＭＳ Ｐゴシック" w:hint="eastAsia"/>
                                    <w:color w:val="000000"/>
                                    <w:kern w:val="0"/>
                                    <w:sz w:val="16"/>
                                    <w:szCs w:val="16"/>
                                  </w:rPr>
                                  <w:delText>応募者名：</w:delText>
                                </w:r>
                              </w:del>
                            </w:p>
                          </w:txbxContent>
                        </wps:txbx>
                        <wps:bodyPr rot="0" vert="horz" wrap="none" lIns="0" tIns="0" rIns="0" bIns="0" anchor="t" anchorCtr="0">
                          <a:spAutoFit/>
                        </wps:bodyPr>
                      </wps:wsp>
                      <wps:wsp>
                        <wps:cNvPr id="1892601929" name="Rectangle 14"/>
                        <wps:cNvSpPr>
                          <a:spLocks noChangeArrowheads="1"/>
                        </wps:cNvSpPr>
                        <wps:spPr bwMode="auto">
                          <a:xfrm>
                            <a:off x="4406704" y="1580836"/>
                            <a:ext cx="1568450"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151FB" w14:textId="0546FFE9" w:rsidR="00353A1A" w:rsidRDefault="00353A1A" w:rsidP="00353A1A">
                              <w:pPr>
                                <w:spacing w:line="200" w:lineRule="exact"/>
                                <w:rPr>
                                  <w:color w:val="000000"/>
                                  <w:kern w:val="0"/>
                                  <w:sz w:val="16"/>
                                  <w:szCs w:val="16"/>
                                </w:rPr>
                              </w:pPr>
                              <w:r>
                                <w:rPr>
                                  <w:rFonts w:hint="eastAsia"/>
                                  <w:color w:val="000000"/>
                                  <w:sz w:val="16"/>
                                  <w:szCs w:val="16"/>
                                </w:rPr>
                                <w:t>・様式３－１～６</w:t>
                              </w:r>
                            </w:p>
                            <w:p w14:paraId="3C62FACD" w14:textId="4364660D" w:rsidR="00353A1A" w:rsidRDefault="00353A1A" w:rsidP="00353A1A">
                              <w:pPr>
                                <w:spacing w:line="200" w:lineRule="exact"/>
                                <w:rPr>
                                  <w:color w:val="000000"/>
                                  <w:sz w:val="16"/>
                                  <w:szCs w:val="16"/>
                                </w:rPr>
                              </w:pPr>
                              <w:r>
                                <w:rPr>
                                  <w:rFonts w:hint="eastAsia"/>
                                  <w:color w:val="000000"/>
                                  <w:sz w:val="16"/>
                                  <w:szCs w:val="16"/>
                                </w:rPr>
                                <w:t>・様式</w:t>
                              </w:r>
                              <w:r w:rsidR="005B5365">
                                <w:rPr>
                                  <w:rFonts w:hint="eastAsia"/>
                                  <w:color w:val="000000"/>
                                  <w:sz w:val="16"/>
                                  <w:szCs w:val="16"/>
                                </w:rPr>
                                <w:t>４－１～８</w:t>
                              </w:r>
                            </w:p>
                            <w:p w14:paraId="63DCDF2A" w14:textId="2F4135E4" w:rsidR="005B5365" w:rsidRDefault="005B5365" w:rsidP="005B5365">
                              <w:pPr>
                                <w:spacing w:line="200" w:lineRule="exact"/>
                                <w:rPr>
                                  <w:color w:val="000000"/>
                                  <w:sz w:val="16"/>
                                  <w:szCs w:val="16"/>
                                </w:rPr>
                              </w:pPr>
                              <w:r>
                                <w:rPr>
                                  <w:rFonts w:hint="eastAsia"/>
                                  <w:color w:val="000000"/>
                                  <w:sz w:val="16"/>
                                  <w:szCs w:val="16"/>
                                </w:rPr>
                                <w:t>・様式５－１～７</w:t>
                              </w:r>
                            </w:p>
                            <w:p w14:paraId="26B5E00A" w14:textId="58B145A7" w:rsidR="005B5365" w:rsidRDefault="005B5365" w:rsidP="005B5365">
                              <w:pPr>
                                <w:spacing w:line="200" w:lineRule="exact"/>
                                <w:rPr>
                                  <w:color w:val="000000"/>
                                  <w:sz w:val="16"/>
                                  <w:szCs w:val="16"/>
                                </w:rPr>
                              </w:pPr>
                              <w:r>
                                <w:rPr>
                                  <w:rFonts w:hint="eastAsia"/>
                                  <w:color w:val="000000"/>
                                  <w:sz w:val="16"/>
                                  <w:szCs w:val="16"/>
                                </w:rPr>
                                <w:t>・様式</w:t>
                              </w:r>
                              <w:r w:rsidR="00586473">
                                <w:rPr>
                                  <w:rFonts w:hint="eastAsia"/>
                                  <w:color w:val="000000"/>
                                  <w:sz w:val="16"/>
                                  <w:szCs w:val="16"/>
                                </w:rPr>
                                <w:t>６</w:t>
                              </w:r>
                              <w:r>
                                <w:rPr>
                                  <w:rFonts w:hint="eastAsia"/>
                                  <w:color w:val="000000"/>
                                  <w:sz w:val="16"/>
                                  <w:szCs w:val="16"/>
                                </w:rPr>
                                <w:t>－１～</w:t>
                              </w:r>
                              <w:r w:rsidR="00586473">
                                <w:rPr>
                                  <w:rFonts w:hint="eastAsia"/>
                                  <w:color w:val="000000"/>
                                  <w:sz w:val="16"/>
                                  <w:szCs w:val="16"/>
                                </w:rPr>
                                <w:t>２</w:t>
                              </w:r>
                            </w:p>
                            <w:p w14:paraId="569F2357" w14:textId="209A60C3" w:rsidR="005B5365" w:rsidRDefault="005B5365" w:rsidP="005B5365">
                              <w:pPr>
                                <w:spacing w:line="200" w:lineRule="exact"/>
                                <w:rPr>
                                  <w:color w:val="000000"/>
                                  <w:sz w:val="16"/>
                                  <w:szCs w:val="16"/>
                                </w:rPr>
                              </w:pPr>
                              <w:r>
                                <w:rPr>
                                  <w:rFonts w:hint="eastAsia"/>
                                  <w:color w:val="000000"/>
                                  <w:sz w:val="16"/>
                                  <w:szCs w:val="16"/>
                                </w:rPr>
                                <w:t>・様式</w:t>
                              </w:r>
                              <w:r w:rsidR="00586473">
                                <w:rPr>
                                  <w:rFonts w:hint="eastAsia"/>
                                  <w:color w:val="000000"/>
                                  <w:sz w:val="16"/>
                                  <w:szCs w:val="16"/>
                                </w:rPr>
                                <w:t>７</w:t>
                              </w:r>
                              <w:r>
                                <w:rPr>
                                  <w:rFonts w:hint="eastAsia"/>
                                  <w:color w:val="000000"/>
                                  <w:sz w:val="16"/>
                                  <w:szCs w:val="16"/>
                                </w:rPr>
                                <w:t>－１～</w:t>
                              </w:r>
                              <w:r w:rsidR="00586473">
                                <w:rPr>
                                  <w:rFonts w:hint="eastAsia"/>
                                  <w:color w:val="000000"/>
                                  <w:sz w:val="16"/>
                                  <w:szCs w:val="16"/>
                                </w:rPr>
                                <w:t>３</w:t>
                              </w:r>
                            </w:p>
                            <w:p w14:paraId="6C5C26E8" w14:textId="6EF73F38" w:rsidR="005B5365" w:rsidRDefault="005B5365" w:rsidP="005B5365">
                              <w:pPr>
                                <w:spacing w:line="200" w:lineRule="exact"/>
                                <w:rPr>
                                  <w:color w:val="000000"/>
                                  <w:sz w:val="16"/>
                                  <w:szCs w:val="16"/>
                                </w:rPr>
                              </w:pPr>
                              <w:r>
                                <w:rPr>
                                  <w:rFonts w:hint="eastAsia"/>
                                  <w:color w:val="000000"/>
                                  <w:sz w:val="16"/>
                                  <w:szCs w:val="16"/>
                                </w:rPr>
                                <w:t>・様式</w:t>
                              </w:r>
                              <w:r w:rsidR="00EA7B12">
                                <w:rPr>
                                  <w:rFonts w:hint="eastAsia"/>
                                  <w:color w:val="000000"/>
                                  <w:sz w:val="16"/>
                                  <w:szCs w:val="16"/>
                                </w:rPr>
                                <w:t>８</w:t>
                              </w:r>
                              <w:r>
                                <w:rPr>
                                  <w:rFonts w:hint="eastAsia"/>
                                  <w:color w:val="000000"/>
                                  <w:sz w:val="16"/>
                                  <w:szCs w:val="16"/>
                                </w:rPr>
                                <w:t>－１～</w:t>
                              </w:r>
                              <w:r w:rsidR="00410334">
                                <w:rPr>
                                  <w:rFonts w:hint="eastAsia"/>
                                  <w:color w:val="000000"/>
                                  <w:sz w:val="16"/>
                                  <w:szCs w:val="16"/>
                                </w:rPr>
                                <w:t>１</w:t>
                              </w:r>
                              <w:ins w:id="28" w:author="丹野 莉菜" w:date="2025-05-13T14:25:00Z">
                                <w:r w:rsidR="0088690A">
                                  <w:rPr>
                                    <w:rFonts w:hint="eastAsia"/>
                                    <w:color w:val="000000"/>
                                    <w:sz w:val="16"/>
                                    <w:szCs w:val="16"/>
                                  </w:rPr>
                                  <w:t>４</w:t>
                                </w:r>
                              </w:ins>
                              <w:del w:id="29" w:author="丹野 莉菜" w:date="2025-05-13T14:24:00Z">
                                <w:r w:rsidR="00410334" w:rsidDel="0088690A">
                                  <w:rPr>
                                    <w:rFonts w:hint="eastAsia"/>
                                    <w:color w:val="000000"/>
                                    <w:sz w:val="16"/>
                                    <w:szCs w:val="16"/>
                                  </w:rPr>
                                  <w:delText>２</w:delText>
                                </w:r>
                              </w:del>
                            </w:p>
                            <w:p w14:paraId="04FFDE94" w14:textId="0CB14DAD" w:rsidR="005B5365" w:rsidRDefault="005B5365" w:rsidP="005B5365">
                              <w:pPr>
                                <w:spacing w:line="200" w:lineRule="exact"/>
                                <w:rPr>
                                  <w:color w:val="000000"/>
                                  <w:sz w:val="16"/>
                                  <w:szCs w:val="16"/>
                                </w:rPr>
                              </w:pPr>
                              <w:r>
                                <w:rPr>
                                  <w:rFonts w:hint="eastAsia"/>
                                  <w:color w:val="000000"/>
                                  <w:sz w:val="16"/>
                                  <w:szCs w:val="16"/>
                                </w:rPr>
                                <w:t>・様式</w:t>
                              </w:r>
                              <w:r w:rsidR="00410334">
                                <w:rPr>
                                  <w:rFonts w:hint="eastAsia"/>
                                  <w:color w:val="000000"/>
                                  <w:sz w:val="16"/>
                                  <w:szCs w:val="16"/>
                                </w:rPr>
                                <w:t>９</w:t>
                              </w:r>
                              <w:r>
                                <w:rPr>
                                  <w:rFonts w:hint="eastAsia"/>
                                  <w:color w:val="000000"/>
                                  <w:sz w:val="16"/>
                                  <w:szCs w:val="16"/>
                                </w:rPr>
                                <w:t>－１～</w:t>
                              </w:r>
                              <w:r w:rsidR="00410334">
                                <w:rPr>
                                  <w:rFonts w:hint="eastAsia"/>
                                  <w:color w:val="000000"/>
                                  <w:sz w:val="16"/>
                                  <w:szCs w:val="16"/>
                                </w:rPr>
                                <w:t>７</w:t>
                              </w:r>
                            </w:p>
                            <w:p w14:paraId="02F09DA8" w14:textId="571D13AE" w:rsidR="005B5365" w:rsidRDefault="00410334" w:rsidP="00353A1A">
                              <w:pPr>
                                <w:spacing w:line="200" w:lineRule="exact"/>
                                <w:rPr>
                                  <w:color w:val="000000"/>
                                  <w:sz w:val="16"/>
                                  <w:szCs w:val="16"/>
                                </w:rPr>
                              </w:pPr>
                              <w:r>
                                <w:rPr>
                                  <w:rFonts w:hint="eastAsia"/>
                                  <w:color w:val="000000"/>
                                  <w:sz w:val="16"/>
                                  <w:szCs w:val="16"/>
                                </w:rPr>
                                <w:t>※様式番号（</w:t>
                              </w:r>
                              <w:r w:rsidR="00C75993">
                                <w:rPr>
                                  <w:rFonts w:hint="eastAsia"/>
                                  <w:color w:val="000000"/>
                                  <w:sz w:val="16"/>
                                  <w:szCs w:val="16"/>
                                </w:rPr>
                                <w:t>親番号</w:t>
                              </w:r>
                              <w:r>
                                <w:rPr>
                                  <w:rFonts w:hint="eastAsia"/>
                                  <w:color w:val="000000"/>
                                  <w:sz w:val="16"/>
                                  <w:szCs w:val="16"/>
                                </w:rPr>
                                <w:t>）</w:t>
                              </w:r>
                              <w:r w:rsidR="00C75993">
                                <w:rPr>
                                  <w:rFonts w:hint="eastAsia"/>
                                  <w:color w:val="000000"/>
                                  <w:sz w:val="16"/>
                                  <w:szCs w:val="16"/>
                                </w:rPr>
                                <w:t>毎に</w:t>
                              </w:r>
                            </w:p>
                            <w:p w14:paraId="480DF5F9" w14:textId="697B5C27" w:rsidR="00C75993" w:rsidRDefault="00C75993" w:rsidP="00353A1A">
                              <w:pPr>
                                <w:spacing w:line="200" w:lineRule="exact"/>
                                <w:rPr>
                                  <w:color w:val="000000"/>
                                  <w:sz w:val="16"/>
                                  <w:szCs w:val="16"/>
                                </w:rPr>
                              </w:pPr>
                              <w:r>
                                <w:rPr>
                                  <w:rFonts w:hint="eastAsia"/>
                                  <w:color w:val="000000"/>
                                  <w:sz w:val="16"/>
                                  <w:szCs w:val="16"/>
                                </w:rPr>
                                <w:t xml:space="preserve">　インデックスタイトルを</w:t>
                              </w:r>
                            </w:p>
                            <w:p w14:paraId="06CFE1E8" w14:textId="15B1B234" w:rsidR="00C75993" w:rsidRDefault="00C75993" w:rsidP="00353A1A">
                              <w:pPr>
                                <w:spacing w:line="200" w:lineRule="exact"/>
                                <w:rPr>
                                  <w:color w:val="000000"/>
                                  <w:sz w:val="16"/>
                                  <w:szCs w:val="16"/>
                                </w:rPr>
                              </w:pPr>
                              <w:r>
                                <w:rPr>
                                  <w:rFonts w:hint="eastAsia"/>
                                  <w:color w:val="000000"/>
                                  <w:sz w:val="16"/>
                                  <w:szCs w:val="16"/>
                                </w:rPr>
                                <w:t xml:space="preserve">　付けること。</w:t>
                              </w:r>
                            </w:p>
                            <w:p w14:paraId="5597B64E" w14:textId="77777777" w:rsidR="00071857" w:rsidRPr="005B5365" w:rsidRDefault="00071857" w:rsidP="00353A1A">
                              <w:pPr>
                                <w:spacing w:line="200" w:lineRule="exact"/>
                                <w:rPr>
                                  <w:color w:val="000000"/>
                                  <w:sz w:val="16"/>
                                  <w:szCs w:val="16"/>
                                </w:rPr>
                              </w:pPr>
                            </w:p>
                            <w:p w14:paraId="37BEF195" w14:textId="2F10BEA6" w:rsidR="00AE68B1" w:rsidRDefault="00AE68B1" w:rsidP="00AE68B1">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提出期限：令和７年</w:t>
                              </w:r>
                              <w:r w:rsidR="00C05769">
                                <w:rPr>
                                  <w:rFonts w:ascii="ＭＳ Ｐゴシック" w:eastAsia="ＭＳ Ｐゴシック" w:cs="ＭＳ Ｐゴシック" w:hint="eastAsia"/>
                                  <w:color w:val="000000"/>
                                  <w:kern w:val="0"/>
                                  <w:sz w:val="16"/>
                                  <w:szCs w:val="16"/>
                                </w:rPr>
                                <w:t>１１</w:t>
                              </w:r>
                              <w:r>
                                <w:rPr>
                                  <w:rFonts w:ascii="ＭＳ Ｐゴシック" w:eastAsia="ＭＳ Ｐゴシック" w:cs="ＭＳ Ｐゴシック" w:hint="eastAsia"/>
                                  <w:color w:val="000000"/>
                                  <w:kern w:val="0"/>
                                  <w:sz w:val="16"/>
                                  <w:szCs w:val="16"/>
                                </w:rPr>
                                <w:t>月</w:t>
                              </w:r>
                              <w:r w:rsidR="00C05769">
                                <w:rPr>
                                  <w:rFonts w:ascii="ＭＳ Ｐゴシック" w:eastAsia="ＭＳ Ｐゴシック" w:cs="ＭＳ Ｐゴシック" w:hint="eastAsia"/>
                                  <w:color w:val="000000"/>
                                  <w:kern w:val="0"/>
                                  <w:sz w:val="16"/>
                                  <w:szCs w:val="16"/>
                                </w:rPr>
                                <w:t>１３</w:t>
                              </w:r>
                              <w:r>
                                <w:rPr>
                                  <w:rFonts w:ascii="ＭＳ Ｐゴシック" w:eastAsia="ＭＳ Ｐゴシック" w:cs="ＭＳ Ｐゴシック" w:hint="eastAsia"/>
                                  <w:color w:val="000000"/>
                                  <w:kern w:val="0"/>
                                  <w:sz w:val="16"/>
                                  <w:szCs w:val="16"/>
                                </w:rPr>
                                <w:t>日（</w:t>
                              </w:r>
                              <w:r w:rsidR="00C05769">
                                <w:rPr>
                                  <w:rFonts w:ascii="ＭＳ Ｐゴシック" w:eastAsia="ＭＳ Ｐゴシック" w:cs="ＭＳ Ｐゴシック" w:hint="eastAsia"/>
                                  <w:color w:val="000000"/>
                                  <w:kern w:val="0"/>
                                  <w:sz w:val="16"/>
                                  <w:szCs w:val="16"/>
                                </w:rPr>
                                <w:t>木</w:t>
                              </w:r>
                              <w:r>
                                <w:rPr>
                                  <w:rFonts w:ascii="ＭＳ Ｐゴシック" w:eastAsia="ＭＳ Ｐゴシック" w:cs="ＭＳ Ｐゴシック" w:hint="eastAsia"/>
                                  <w:color w:val="000000"/>
                                  <w:kern w:val="0"/>
                                  <w:sz w:val="16"/>
                                  <w:szCs w:val="16"/>
                                </w:rPr>
                                <w:t>）</w:t>
                              </w:r>
                            </w:p>
                            <w:p w14:paraId="3C3C6489" w14:textId="11446743" w:rsidR="00353A1A" w:rsidRPr="00AE68B1" w:rsidRDefault="00AE68B1" w:rsidP="00353A1A">
                              <w:pPr>
                                <w:spacing w:line="200" w:lineRule="exact"/>
                              </w:pPr>
                              <w:r>
                                <w:rPr>
                                  <w:rFonts w:ascii="ＭＳ Ｐゴシック" w:eastAsia="ＭＳ Ｐゴシック" w:cs="ＭＳ Ｐゴシック" w:hint="eastAsia"/>
                                  <w:color w:val="000000"/>
                                  <w:kern w:val="0"/>
                                  <w:sz w:val="16"/>
                                  <w:szCs w:val="16"/>
                                </w:rPr>
                                <w:t xml:space="preserve">　　　</w:t>
                              </w:r>
                              <w:r w:rsidR="00C05769">
                                <w:rPr>
                                  <w:rFonts w:ascii="ＭＳ Ｐゴシック" w:eastAsia="ＭＳ Ｐゴシック" w:cs="ＭＳ Ｐゴシック" w:hint="eastAsia"/>
                                  <w:color w:val="000000"/>
                                  <w:kern w:val="0"/>
                                  <w:sz w:val="16"/>
                                  <w:szCs w:val="16"/>
                                </w:rPr>
                                <w:t xml:space="preserve">　　　　９時～１６時まで</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3197DA9" id="キャンバス 80" o:spid="_x0000_s1027" editas="canvas" style="position:absolute;left:0;text-align:left;margin-left:0;margin-top:47.65pt;width:511.1pt;height:305.05pt;z-index:251661824;mso-position-horizontal:left;mso-position-horizontal-relative:margin" coordsize="64909,3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909;height:38741;visibility:visible;mso-wrap-style:square">
                  <v:fill o:detectmouseclick="t"/>
                  <v:path o:connecttype="none"/>
                </v:shape>
                <v:shape id="Freeform 7" o:spid="_x0000_s1029" style="position:absolute;left:43190;top:952;width:16104;height:12510;visibility:visible;mso-wrap-style:square;v-text-anchor:top" coordsize="253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" path="m,1307r,-89l11,1218r,89l,1307xm,1185r,-89l11,1096r,89l,1185xm,1062l,973r11,l11,1062r-11,xm,940l,851r11,l11,940,,940xm,818l,729r11,l11,818,,818xm,695l,606r11,l11,695,,695xm,572l,483r11,l11,572,,572xm,450l,361r11,l11,450,,450xm,328l,239r11,l11,328,,328xm,205l,116r11,l11,205,,205xm,83l,,18,r,11l6,11,11,6r,77l,83xm52,r89,l141,11r-89,l52,xm175,r89,l264,11r-89,l175,xm297,r89,l386,11r-89,l297,xm419,r89,l508,11r-89,l419,xm542,r89,l631,11r-89,l542,xm664,r89,l753,11r-89,l664,xm786,r90,l876,11r-90,l786,xm909,r89,l998,11r-89,l909,xm1032,r89,l1121,11r-89,l1032,xm1154,r89,l1243,11r-89,l1154,xm1277,r88,l1365,11r-88,l1277,xm1399,r89,l1488,11r-89,l1399,xm1522,r89,l1611,11r-89,l1522,xm1644,r89,l1733,11r-89,l1644,xm1767,r89,l1856,11r-89,l1767,xm1889,r89,l1978,11r-89,l1889,xm2011,r89,l2100,11r-89,l2011,xm2134,r89,l2223,11r-89,l2134,xm2257,r89,l2346,11r-89,l2257,xm2379,r89,l2468,11r-89,l2379,xm2501,r35,l2536,66r-11,l2525,6r6,5l2501,11r,-11xm2536,99r,89l2525,188r,-89l2536,99xm2536,221r,89l2525,310r,-89l2536,221xm2536,344r,89l2525,433r,-89l2536,344xm2536,467r,89l2525,556r,-89l2536,467xm2536,589r,89l2525,678r,-89l2536,589xm2536,711r,89l2525,800r,-89l2536,711xm2536,834r,89l2525,923r,-89l2536,834xm2536,956r,89l2525,1045r,-89l2536,956xm2536,1079r,89l2525,1168r,-89l2536,1079xm2536,1201r,89l2525,1290r,-89l2536,1201xm2515,1312r-89,l2426,1301r89,l2515,1312xm2392,1312r-89,l2303,1301r89,l2392,1312xm2270,1312r-89,l2181,1301r89,l2270,1312xm2148,1312r-90,l2058,1301r90,l2148,1312xm2024,1312r-88,l1936,1301r88,l2024,1312xm1902,1312r-89,l1813,1301r89,l1902,1312xm1780,1312r-89,l1691,1301r89,l1780,1312xm1657,1312r-89,l1568,1301r89,l1657,1312xm1535,1312r-89,l1446,1301r89,l1535,1312xm1412,1312r-89,l1323,1301r89,l1412,1312xm1290,1312r-89,l1201,1301r89,l1290,1312xm1167,1312r-89,l1078,1301r89,l1167,1312xm1045,1312r-89,l956,1301r89,l1045,1312xm923,1312r-89,l834,1301r89,l923,1312xm800,1312r-89,l711,1301r89,l800,1312xm677,1312r-89,l588,1301r89,l677,1312xm555,1312r-89,l466,1301r89,l555,1312xm433,1312r-89,l344,1301r89,l433,1312xm310,1312r-89,l221,1301r89,l310,1312xm188,1312r-89,l99,1301r89,l188,1312xm66,1312r-60,l6,1301r60,l66,1312xe" fillcolor="black" strokeweight=".05pt">
                  <v:path arrowok="t" o:connecttype="custom" o:connectlocs="0,1129860;0,927724;6985,811401;6985,779937;0,662660;0,429061;0,227879;6985,110602;11430,10488;89535,0;167640,10488;188595,10488;266065,0;421640,0;556260,0;633730,10488;655320,10488;732790,0;888365,0;1022985,0;1100455,10488;1122045,10488;1199515,0;1355090,0;1489710,0;1567180,10488;1603375,62929;1610360,179252;1603375,295575;1603375,327993;1610360,445270;1610360,677916;1610360,880051;1603375,996374;1603375,1028792;1610360,1145115;1518920,1250950;1384935,1250950;1306830,1240462;1285240,1240462;1207770,1250950;1052195,1250950;918210,1250950;840105,1240462;819150,1240462;741045,1250950;586105,1250950;451485,1250950;373380,1240462;352425,1240462;274955,1250950;119380,1250950;3810,1250950" o:connectangles="0,0,0,0,0,0,0,0,0,0,0,0,0,0,0,0,0,0,0,0,0,0,0,0,0,0,0,0,0,0,0,0,0,0,0,0,0,0,0,0,0,0,0,0,0,0,0,0,0,0,0,0,0"/>
                  <o:lock v:ext="edit" verticies="t"/>
                </v:shape>
                <v:rect id="Rectangle 8" o:spid="_x0000_s1030" style="position:absolute;left:43647;top:1968;width:5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1D28ECD" w14:textId="1396C60F" w:rsidR="00C36B13" w:rsidRDefault="00C36B13">
                        <w:r>
                          <w:rPr>
                            <w:rFonts w:ascii="ＭＳ Ｐゴシック" w:eastAsia="ＭＳ Ｐゴシック" w:cs="ＭＳ Ｐゴシック"/>
                            <w:color w:val="000000"/>
                            <w:kern w:val="0"/>
                            <w:sz w:val="16"/>
                            <w:szCs w:val="16"/>
                          </w:rPr>
                          <w:t>&lt;</w:t>
                        </w:r>
                      </w:p>
                    </w:txbxContent>
                  </v:textbox>
                </v:rect>
                <v:rect id="Rectangle 9" o:spid="_x0000_s1031" style="position:absolute;left:44213;top:1968;width:142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79BB0E2" w14:textId="7A4D3A7C" w:rsidR="00C36B13" w:rsidRDefault="00C36B13">
                        <w:r>
                          <w:rPr>
                            <w:rFonts w:ascii="ＭＳ Ｐゴシック" w:eastAsia="ＭＳ Ｐゴシック" w:cs="ＭＳ Ｐゴシック" w:hint="eastAsia"/>
                            <w:color w:val="000000"/>
                            <w:kern w:val="0"/>
                            <w:sz w:val="16"/>
                            <w:szCs w:val="16"/>
                          </w:rPr>
                          <w:t>提案書提出届（兼）資格審査書類</w:t>
                        </w:r>
                      </w:p>
                    </w:txbxContent>
                  </v:textbox>
                </v:rect>
                <v:rect id="Rectangle 10" o:spid="_x0000_s1032" style="position:absolute;left:55234;top:3308;width:280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46C2376" w14:textId="5FED7170" w:rsidR="00C36B13" w:rsidRDefault="00C36B13">
                        <w:r>
                          <w:rPr>
                            <w:rFonts w:ascii="ＭＳ Ｐゴシック" w:eastAsia="ＭＳ Ｐゴシック" w:cs="ＭＳ Ｐゴシック" w:hint="eastAsia"/>
                            <w:color w:val="000000"/>
                            <w:kern w:val="0"/>
                            <w:sz w:val="16"/>
                            <w:szCs w:val="16"/>
                          </w:rPr>
                          <w:t>：正</w:t>
                        </w:r>
                        <w:r w:rsidR="00502FB1">
                          <w:rPr>
                            <w:rFonts w:ascii="ＭＳ Ｐゴシック" w:eastAsia="ＭＳ Ｐゴシック" w:cs="ＭＳ Ｐゴシック" w:hint="eastAsia"/>
                            <w:color w:val="000000"/>
                            <w:kern w:val="0"/>
                            <w:sz w:val="16"/>
                            <w:szCs w:val="16"/>
                          </w:rPr>
                          <w:t>1&gt;</w:t>
                        </w:r>
                      </w:p>
                    </w:txbxContent>
                  </v:textbox>
                </v:rect>
                <v:rect id="Rectangle 14" o:spid="_x0000_s1033" style="position:absolute;left:44067;top:5041;width:15621;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14:paraId="7F5B1537" w14:textId="636D416B" w:rsidR="00C36B13" w:rsidRDefault="00C36B13" w:rsidP="00A964A0">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・様式２－１～</w:t>
                        </w:r>
                        <w:r w:rsidR="00557E32">
                          <w:rPr>
                            <w:rFonts w:ascii="ＭＳ Ｐゴシック" w:eastAsia="ＭＳ Ｐゴシック" w:cs="ＭＳ Ｐゴシック" w:hint="eastAsia"/>
                            <w:color w:val="000000"/>
                            <w:kern w:val="0"/>
                            <w:sz w:val="16"/>
                            <w:szCs w:val="16"/>
                          </w:rPr>
                          <w:t>１１</w:t>
                        </w:r>
                      </w:p>
                      <w:p w14:paraId="4A01A063" w14:textId="73C32618" w:rsidR="002964E7" w:rsidRDefault="002964E7" w:rsidP="00A964A0">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・応募資格に</w:t>
                        </w:r>
                        <w:r w:rsidR="00BE1872">
                          <w:rPr>
                            <w:rFonts w:ascii="ＭＳ Ｐゴシック" w:eastAsia="ＭＳ Ｐゴシック" w:cs="ＭＳ Ｐゴシック" w:hint="eastAsia"/>
                            <w:color w:val="000000"/>
                            <w:kern w:val="0"/>
                            <w:sz w:val="16"/>
                            <w:szCs w:val="16"/>
                          </w:rPr>
                          <w:t>関する証明資料</w:t>
                        </w:r>
                      </w:p>
                      <w:p w14:paraId="285CBACC" w14:textId="14AFA40C" w:rsidR="00BE1872" w:rsidRDefault="00BE1872" w:rsidP="00A964A0">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・様式１０－１</w:t>
                        </w:r>
                      </w:p>
                      <w:p w14:paraId="6A15CF74" w14:textId="77777777" w:rsidR="000C2D86" w:rsidRDefault="000C2D86" w:rsidP="00A964A0">
                        <w:pPr>
                          <w:spacing w:line="200" w:lineRule="exact"/>
                          <w:rPr>
                            <w:rFonts w:ascii="ＭＳ Ｐゴシック" w:eastAsia="ＭＳ Ｐゴシック" w:cs="ＭＳ Ｐゴシック"/>
                            <w:color w:val="000000"/>
                            <w:kern w:val="0"/>
                            <w:sz w:val="16"/>
                            <w:szCs w:val="16"/>
                          </w:rPr>
                        </w:pPr>
                      </w:p>
                      <w:p w14:paraId="4B85BAF4" w14:textId="3C3ECD38" w:rsidR="000C2D86" w:rsidRDefault="000C2D86" w:rsidP="00A964A0">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提出期限：令和７年７月２８日（月）</w:t>
                        </w:r>
                      </w:p>
                      <w:p w14:paraId="2BCE400D" w14:textId="3E5783BD" w:rsidR="000C2D86" w:rsidRPr="000C2D86" w:rsidRDefault="00781207" w:rsidP="00A964A0">
                        <w:pPr>
                          <w:spacing w:line="200" w:lineRule="exact"/>
                        </w:pPr>
                        <w:r>
                          <w:rPr>
                            <w:rFonts w:ascii="ＭＳ Ｐゴシック" w:eastAsia="ＭＳ Ｐゴシック" w:cs="ＭＳ Ｐゴシック" w:hint="eastAsia"/>
                            <w:color w:val="000000"/>
                            <w:kern w:val="0"/>
                            <w:sz w:val="16"/>
                            <w:szCs w:val="16"/>
                          </w:rPr>
                          <w:t xml:space="preserve">　</w:t>
                        </w:r>
                        <w:r w:rsidR="00AE68B1">
                          <w:rPr>
                            <w:rFonts w:ascii="ＭＳ Ｐゴシック" w:eastAsia="ＭＳ Ｐゴシック" w:cs="ＭＳ Ｐゴシック" w:hint="eastAsia"/>
                            <w:color w:val="000000"/>
                            <w:kern w:val="0"/>
                            <w:sz w:val="16"/>
                            <w:szCs w:val="16"/>
                          </w:rPr>
                          <w:t xml:space="preserve">　　</w:t>
                        </w:r>
                        <w:r>
                          <w:rPr>
                            <w:rFonts w:ascii="ＭＳ Ｐゴシック" w:eastAsia="ＭＳ Ｐゴシック" w:cs="ＭＳ Ｐゴシック" w:hint="eastAsia"/>
                            <w:color w:val="000000"/>
                            <w:kern w:val="0"/>
                            <w:sz w:val="16"/>
                            <w:szCs w:val="16"/>
                          </w:rPr>
                          <w:t>～７月３１日（木）　１６時必着</w:t>
                        </w:r>
                      </w:p>
                    </w:txbxContent>
                  </v:textbox>
                </v:rect>
                <v:shape id="Freeform 20" o:spid="_x0000_s1034" style="position:absolute;left:43120;top:13854;width:16104;height:19165;visibility:visible;mso-wrap-style:square;v-text-anchor:top" coordsize="2536,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" path="m,2808r,-89l11,2719r,89l,2808xm,2686r,-89l11,2597r,89l,2686xm,2563r,-89l11,2474r,89l,2563xm,2441r,-89l11,2352r,89l,2441xm,2319r,-89l11,2230r,89l,2319xm,2196r,-89l11,2107r,89l,2196xm,2073r,-89l11,1984r,89l,2073xm,1951r,-89l11,1862r,89l,1951xm,1829r,-89l11,1740r,89l,1829xm,1706r,-89l11,1617r,89l,1706xm,1584r,-89l11,1495r,89l,1584xm,1462r,-90l11,1372r,90l,1462xm,1339r,-89l11,1250r,89l,1339xm,1216r,-89l11,1127r,89l,1216xm,1094r,-89l11,1005r,89l,1094xm,972l,883r11,l11,972,,972xm,849l,760r11,l11,849,,849xm,726l,637r11,l11,726,,726xm,604l,515r11,l11,604,,604xm,482l,393r11,l11,482,,482xm,359l,270r11,l11,359,,359xm,237l,148r11,l11,237,,237xm,115l,25r11,l11,115,,115xm20,r89,l109,11r-89,l20,xm143,r89,l232,11r-89,l143,xm265,r89,l354,11r-89,l265,xm387,r89,l476,11r-89,l387,xm510,r89,l599,11r-89,l510,xm632,r90,l722,11r-90,l632,xm755,r89,l844,11r-89,l755,xm877,r89,l966,11r-89,l877,xm1000,r89,l1089,11r-89,l1000,xm1122,r89,l1211,11r-89,l1122,xm1244,r89,l1333,11r-89,l1244,xm1367,r89,l1456,11r-89,l1367,xm1490,r89,l1579,11r-89,l1490,xm1612,r89,l1701,11r-89,l1612,xm1734,r89,l1823,11r-89,l1734,xm1857,r89,l1946,11r-89,l1857,xm1979,r89,l2068,11r-89,l1979,xm2102,r89,l2191,11r-89,l2102,xm2225,r89,l2314,11r-89,l2225,xm2347,r89,l2436,11r-89,l2347,xm2469,r67,l2536,33r-11,l2525,6r5,5l2469,11r,-11xm2536,67r,89l2525,156r,-89l2536,67xm2536,189r,90l2525,279r,-90l2536,189xm2536,312r,89l2525,401r,-89l2536,312xm2536,434r,89l2525,523r,-89l2536,434xm2536,557r,89l2525,646r,-89l2536,557xm2536,679r,89l2525,768r,-89l2536,679xm2536,801r,89l2525,890r,-89l2536,801xm2536,924r,89l2525,1013r,-89l2536,924xm2536,1047r,89l2525,1136r,-89l2536,1047xm2536,1169r,89l2525,1258r,-89l2536,1169xm2536,1291r,89l2525,1380r,-89l2536,1291xm2536,1414r,89l2525,1503r,-89l2536,1414xm2536,1536r,89l2525,1625r,-89l2536,1536xm2536,1659r,89l2525,1748r,-89l2536,1659xm2536,1781r,89l2525,1870r,-89l2536,1781xm2536,1904r,89l2525,1993r,-89l2536,1904xm2536,2026r,89l2525,2115r,-89l2536,2026xm2536,2148r,89l2525,2237r,-89l2536,2148xm2536,2271r,89l2525,2360r,-89l2536,2271xm2536,2394r,89l2525,2483r,-89l2536,2394xm2536,2516r,89l2525,2605r,-89l2536,2516xm2536,2638r,89l2525,2727r,-89l2536,2638xm2536,2761r,53l2489,2814r,-11l2530,2803r-5,5l2525,2761r11,xm2456,2814r-89,l2367,2803r89,l2456,2814xm2333,2814r-89,l2244,2803r89,l2333,2814xm2211,2814r-89,l2122,2803r89,l2211,2814xm2088,2814r-89,l1999,2803r89,l2088,2814xm1966,2814r-89,l1877,2803r89,l1966,2814xm1844,2814r-89,l1755,2803r89,l1844,2814xm1721,2814r-89,l1632,2803r89,l1721,2814xm1598,2814r-89,l1509,2803r89,l1598,2814xm1476,2814r-89,l1387,2803r89,l1476,2814xm1354,2814r-89,l1265,2803r89,l1354,2814xm1231,2814r-89,l1142,2803r89,l1231,2814xm1109,2814r-89,l1020,2803r89,l1109,2814xm987,2814r-90,l897,2803r90,l987,2814xm863,2814r-89,l774,2803r89,l863,2814xm741,2814r-89,l652,2803r89,l741,2814xm619,2814r-89,l530,2803r89,l619,2814xm496,2814r-89,l407,2803r89,l496,2814xm374,2814r-89,l285,2803r89,l374,2814xm251,2814r-89,l162,2803r89,l251,2814xm129,2814r-89,l40,2803r89,l129,2814xm6,2814r,l6,2803r,l6,2814xe" fillcolor="black" strokeweight=".05pt">
                  <v:path arrowok="t" o:connecttype="custom" o:connectlocs="0,1768733;6985,1745577;0,1579396;6985,1435010;0,1411854;0,1185058;6985,1161902;0,995721;6985,851335;0,828179;0,601383;6985,578227;0,411365;6985,267660;0,244503;0,17027;12700,7492;168275,0;302260,7492;323850,0;535940,0;556895,7492;712470,0;846455,7492;868045,0;1080135,0;1101090,7492;1256665,0;1391285,7492;1412875,0;1610360,0;1610360,45632;1603375,190018;1610360,212493;1610360,439970;1603375,462445;1610360,629307;1603375,773693;1610360,796168;1610360,1023645;1603375,1046120;1610360,1212982;1603375,1357368;1610360,1379844;1610360,1607320;1603375,1630476;1610360,1796657;1580515,1916525;1503045,1916525;1481455,1909033;1325880,1916525;1191895,1909033;1170940,1916525;958215,1916525;937260,1909033;781685,1916525;647700,1909033;626745,1916525;414020,1916525;393065,1909033;237490,1916525;102870,1909033;81915,1916525" o:connectangles="0,0,0,0,0,0,0,0,0,0,0,0,0,0,0,0,0,0,0,0,0,0,0,0,0,0,0,0,0,0,0,0,0,0,0,0,0,0,0,0,0,0,0,0,0,0,0,0,0,0,0,0,0,0,0,0,0,0,0,0,0,0,0"/>
                  <o:lock v:ext="edit" verticies="t"/>
                </v:shape>
                <v:rect id="Rectangle 22" o:spid="_x0000_s1035" style="position:absolute;left:43609;top:13944;width:128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DE11E20" w14:textId="0BD702FC" w:rsidR="00C36B13" w:rsidRDefault="00A964A0">
                        <w:r>
                          <w:rPr>
                            <w:rFonts w:ascii="ＭＳ Ｐゴシック" w:eastAsia="ＭＳ Ｐゴシック" w:cs="ＭＳ Ｐゴシック" w:hint="eastAsia"/>
                            <w:color w:val="000000"/>
                            <w:kern w:val="0"/>
                            <w:sz w:val="16"/>
                            <w:szCs w:val="16"/>
                          </w:rPr>
                          <w:t>&lt;</w:t>
                        </w:r>
                        <w:r w:rsidR="00C36B13">
                          <w:rPr>
                            <w:rFonts w:ascii="ＭＳ Ｐゴシック" w:eastAsia="ＭＳ Ｐゴシック" w:cs="ＭＳ Ｐゴシック" w:hint="eastAsia"/>
                            <w:color w:val="000000"/>
                            <w:kern w:val="0"/>
                            <w:sz w:val="16"/>
                            <w:szCs w:val="16"/>
                          </w:rPr>
                          <w:t>提案書、図面集：正</w:t>
                        </w:r>
                        <w:r w:rsidR="002964E7">
                          <w:rPr>
                            <w:rFonts w:ascii="ＭＳ Ｐゴシック" w:eastAsia="ＭＳ Ｐゴシック" w:cs="ＭＳ Ｐゴシック" w:hint="eastAsia"/>
                            <w:color w:val="000000"/>
                            <w:kern w:val="0"/>
                            <w:sz w:val="16"/>
                            <w:szCs w:val="16"/>
                          </w:rPr>
                          <w:t>1・副10&gt;</w:t>
                        </w:r>
                      </w:p>
                    </w:txbxContent>
                  </v:textbox>
                </v:rect>
                <v:rect id="Rectangle 52" o:spid="_x0000_s1036" style="position:absolute;left:8123;top:3923;width:31998;height:1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53" o:spid="_x0000_s1037" style="position:absolute;left:10100;top:990;width:31998;height:1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" filled="f" strokeweight=".55pt"/>
                <v:rect id="Rectangle 54" o:spid="_x0000_s1038" style="position:absolute;left:14799;top:3708;width:23591;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55" o:spid="_x0000_s1039" style="position:absolute;left:17790;top:3803;width:1677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3129524" w14:textId="666D8FA7" w:rsidR="00C36B13" w:rsidRPr="000040AD" w:rsidRDefault="00CC548D" w:rsidP="00CC548D">
                        <w:pPr>
                          <w:jc w:val="center"/>
                        </w:pPr>
                        <w:r>
                          <w:rPr>
                            <w:rFonts w:ascii="ＭＳ Ｐゴシック" w:eastAsia="ＭＳ Ｐゴシック" w:cs="ＭＳ Ｐゴシック" w:hint="eastAsia"/>
                            <w:kern w:val="0"/>
                            <w:sz w:val="16"/>
                            <w:szCs w:val="16"/>
                          </w:rPr>
                          <w:t>柏陽</w:t>
                        </w:r>
                        <w:r w:rsidR="00C36B13" w:rsidRPr="000040AD">
                          <w:rPr>
                            <w:rFonts w:ascii="ＭＳ Ｐゴシック" w:eastAsia="ＭＳ Ｐゴシック" w:cs="ＭＳ Ｐゴシック" w:hint="eastAsia"/>
                            <w:kern w:val="0"/>
                            <w:sz w:val="16"/>
                            <w:szCs w:val="16"/>
                          </w:rPr>
                          <w:t>地区複合施設整備・管理運営事業</w:t>
                        </w:r>
                      </w:p>
                    </w:txbxContent>
                  </v:textbox>
                </v:rect>
                <v:rect id="Rectangle 56" o:spid="_x0000_s1040" style="position:absolute;left:33907;top:14338;width:7766;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57" o:spid="_x0000_s1041" style="position:absolute;left:33907;top:14338;width:7766;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" filled="f" strokeweight=".55pt"/>
                <v:rect id="Rectangle 58" o:spid="_x0000_s1042" style="position:absolute;left:34389;top:14388;width:55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EC2C356" w14:textId="1D265BE7" w:rsidR="00C36B13" w:rsidRDefault="005F05D9">
                        <w:ins w:id="30" w:author="田中　勝則" w:date="2025-05-12T14:43:00Z">
                          <w:r>
                            <w:rPr>
                              <w:rFonts w:ascii="ＭＳ Ｐゴシック" w:eastAsia="ＭＳ Ｐゴシック" w:cs="ＭＳ Ｐゴシック" w:hint="eastAsia"/>
                              <w:color w:val="000000"/>
                              <w:kern w:val="0"/>
                              <w:sz w:val="16"/>
                              <w:szCs w:val="16"/>
                            </w:rPr>
                            <w:t>提案者番号：</w:t>
                          </w:r>
                        </w:ins>
                        <w:del w:id="31" w:author="田中　勝則" w:date="2025-05-12T14:42:00Z">
                          <w:r w:rsidR="00C36B13" w:rsidDel="005F05D9">
                            <w:rPr>
                              <w:rFonts w:ascii="ＭＳ Ｐゴシック" w:eastAsia="ＭＳ Ｐゴシック" w:cs="ＭＳ Ｐゴシック" w:hint="eastAsia"/>
                              <w:color w:val="000000"/>
                              <w:kern w:val="0"/>
                              <w:sz w:val="16"/>
                              <w:szCs w:val="16"/>
                            </w:rPr>
                            <w:delText>応募者名</w:delText>
                          </w:r>
                        </w:del>
                        <w:del w:id="32" w:author="田中　勝則" w:date="2025-05-12T14:43:00Z">
                          <w:r w:rsidR="00C36B13" w:rsidDel="005F05D9">
                            <w:rPr>
                              <w:rFonts w:ascii="ＭＳ Ｐゴシック" w:eastAsia="ＭＳ Ｐゴシック" w:cs="ＭＳ Ｐゴシック" w:hint="eastAsia"/>
                              <w:color w:val="000000"/>
                              <w:kern w:val="0"/>
                              <w:sz w:val="16"/>
                              <w:szCs w:val="16"/>
                            </w:rPr>
                            <w:delText>：</w:delText>
                          </w:r>
                        </w:del>
                      </w:p>
                    </w:txbxContent>
                  </v:textbox>
                </v:rect>
                <v:rect id="Rectangle 59" o:spid="_x0000_s1043" style="position:absolute;left:23981;top:7099;width:5087;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60" o:spid="_x0000_s1044" style="position:absolute;left:24928;top:7264;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E09EE86" w14:textId="4DEC7289" w:rsidR="00C36B13" w:rsidRDefault="00C36B13">
                        <w:r>
                          <w:rPr>
                            <w:rFonts w:ascii="ＭＳ Ｐゴシック" w:eastAsia="ＭＳ Ｐゴシック" w:cs="ＭＳ Ｐゴシック" w:hint="eastAsia"/>
                            <w:color w:val="000000"/>
                            <w:kern w:val="0"/>
                            <w:sz w:val="16"/>
                            <w:szCs w:val="16"/>
                          </w:rPr>
                          <w:t>図面集</w:t>
                        </w:r>
                      </w:p>
                    </w:txbxContent>
                  </v:textbox>
                </v:rect>
                <v:rect id="Rectangle 61" o:spid="_x0000_s1045" style="position:absolute;left:2049;top:8966;width:31997;height:17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62" o:spid="_x0000_s1046" style="position:absolute;left:2049;top:8966;width:31997;height:17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" filled="f" strokeweight=".55pt"/>
                <v:rect id="Rectangle 63" o:spid="_x0000_s1047" style="position:absolute;left:7668;top:11760;width:2069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rect id="Rectangle 64" o:spid="_x0000_s1048" style="position:absolute;left:8882;top:11243;width:1815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" filled="f" stroked="f">
                  <v:textbox style="mso-fit-shape-to-text:t" inset="0,0,0,0">
                    <w:txbxContent>
                      <w:p w14:paraId="04BE2264" w14:textId="142CDE26" w:rsidR="00C36B13" w:rsidRPr="000040AD" w:rsidRDefault="00CC548D">
                        <w:pPr>
                          <w:rPr>
                            <w:sz w:val="16"/>
                            <w:szCs w:val="16"/>
                          </w:rPr>
                        </w:pPr>
                        <w:r>
                          <w:rPr>
                            <w:rFonts w:ascii="ＭＳ Ｐゴシック" w:eastAsia="ＭＳ Ｐゴシック" w:cs="ＭＳ Ｐゴシック" w:hint="eastAsia"/>
                            <w:kern w:val="0"/>
                            <w:sz w:val="16"/>
                            <w:szCs w:val="16"/>
                          </w:rPr>
                          <w:t>柏陽</w:t>
                        </w:r>
                        <w:r w:rsidR="00C36B13" w:rsidRPr="000040AD">
                          <w:rPr>
                            <w:rFonts w:ascii="ＭＳ Ｐゴシック" w:eastAsia="ＭＳ Ｐゴシック" w:cs="ＭＳ Ｐゴシック" w:hint="eastAsia"/>
                            <w:kern w:val="0"/>
                            <w:sz w:val="16"/>
                            <w:szCs w:val="16"/>
                          </w:rPr>
                          <w:t>地区複合施設整備・管理</w:t>
                        </w:r>
                        <w:r w:rsidR="000040AD" w:rsidRPr="000040AD">
                          <w:rPr>
                            <w:rFonts w:ascii="ＭＳ Ｐゴシック" w:eastAsia="ＭＳ Ｐゴシック" w:cs="ＭＳ Ｐゴシック" w:hint="eastAsia"/>
                            <w:kern w:val="0"/>
                            <w:sz w:val="16"/>
                            <w:szCs w:val="16"/>
                          </w:rPr>
                          <w:t>運営事業</w:t>
                        </w:r>
                      </w:p>
                    </w:txbxContent>
                  </v:textbox>
                </v:rect>
                <v:rect id="Rectangle 66" o:spid="_x0000_s1049" style="position:absolute;left:17803;top:22529;width:14262;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textbox>
                    <w:txbxContent>
                      <w:p w14:paraId="1D64D46C" w14:textId="77777777" w:rsidR="005F05D9" w:rsidRDefault="005F05D9" w:rsidP="005F05D9"/>
                    </w:txbxContent>
                  </v:textbox>
                </v:rect>
                <v:rect id="Rectangle 67" o:spid="_x0000_s1050" style="position:absolute;left:17803;top:22529;width:14262;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" filled="f" strokeweight=".55pt"/>
                <v:rect id="Rectangle 68" o:spid="_x0000_s1051" style="position:absolute;left:18286;top:22530;width:55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2D3B5A9A" w14:textId="41A0AAD2" w:rsidR="00C36B13" w:rsidRDefault="005F05D9">
                        <w:ins w:id="33" w:author="田中　勝則" w:date="2025-05-12T14:43:00Z">
                          <w:r>
                            <w:rPr>
                              <w:rFonts w:ascii="ＭＳ Ｐゴシック" w:eastAsia="ＭＳ Ｐゴシック" w:cs="ＭＳ Ｐゴシック" w:hint="eastAsia"/>
                              <w:color w:val="000000"/>
                              <w:kern w:val="0"/>
                              <w:sz w:val="16"/>
                              <w:szCs w:val="16"/>
                            </w:rPr>
                            <w:t>提案者番号：</w:t>
                          </w:r>
                        </w:ins>
                        <w:del w:id="34" w:author="田中　勝則" w:date="2025-05-12T14:43:00Z">
                          <w:r w:rsidR="00C36B13" w:rsidDel="005F05D9">
                            <w:rPr>
                              <w:rFonts w:ascii="ＭＳ Ｐゴシック" w:eastAsia="ＭＳ Ｐゴシック" w:cs="ＭＳ Ｐゴシック" w:hint="eastAsia"/>
                              <w:color w:val="000000"/>
                              <w:kern w:val="0"/>
                              <w:sz w:val="16"/>
                              <w:szCs w:val="16"/>
                            </w:rPr>
                            <w:delText>応募者名：</w:delText>
                          </w:r>
                        </w:del>
                      </w:p>
                    </w:txbxContent>
                  </v:textbox>
                </v:rect>
                <v:rect id="Rectangle 69" o:spid="_x0000_s1052" style="position:absolute;left:15434;top:15151;width:5087;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70" o:spid="_x0000_s1053" style="position:absolute;left:16381;top:15316;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51A1C4D" w14:textId="7A643DFE" w:rsidR="00C36B13" w:rsidRDefault="00C36B13">
                        <w:r>
                          <w:rPr>
                            <w:rFonts w:ascii="ＭＳ Ｐゴシック" w:eastAsia="ＭＳ Ｐゴシック" w:cs="ＭＳ Ｐゴシック" w:hint="eastAsia"/>
                            <w:color w:val="000000"/>
                            <w:kern w:val="0"/>
                            <w:sz w:val="16"/>
                            <w:szCs w:val="16"/>
                          </w:rPr>
                          <w:t>提案書</w:t>
                        </w:r>
                      </w:p>
                    </w:txbxContent>
                  </v:textbox>
                </v:rect>
                <v:rect id="Rectangle 71" o:spid="_x0000_s1054" style="position:absolute;left:2049;top:14192;width:12503;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2" o:spid="_x0000_s1055" style="position:absolute;left:359;top:14192;width:14193;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" filled="f" strokeweight=".55pt"/>
                <v:rect id="Rectangle 73" o:spid="_x0000_s1056" style="position:absolute;left:747;top:16560;width:1306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74" o:spid="_x0000_s1057" style="position:absolute;left:2410;top:16161;width:1016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50F4CB02" w14:textId="18532189" w:rsidR="00C36B13" w:rsidRPr="000040AD" w:rsidRDefault="00CC548D" w:rsidP="00CC548D">
                        <w:r>
                          <w:rPr>
                            <w:rFonts w:ascii="ＭＳ Ｐゴシック" w:eastAsia="ＭＳ Ｐゴシック" w:cs="ＭＳ Ｐゴシック" w:hint="eastAsia"/>
                            <w:kern w:val="0"/>
                            <w:sz w:val="16"/>
                            <w:szCs w:val="16"/>
                          </w:rPr>
                          <w:t>柏陽</w:t>
                        </w:r>
                        <w:r w:rsidR="00C36B13" w:rsidRPr="000040AD">
                          <w:rPr>
                            <w:rFonts w:ascii="ＭＳ Ｐゴシック" w:eastAsia="ＭＳ Ｐゴシック" w:cs="ＭＳ Ｐゴシック" w:hint="eastAsia"/>
                            <w:kern w:val="0"/>
                            <w:sz w:val="16"/>
                            <w:szCs w:val="16"/>
                          </w:rPr>
                          <w:t>地区複合施設整備</w:t>
                        </w:r>
                      </w:p>
                    </w:txbxContent>
                  </v:textbox>
                </v:rect>
                <v:rect id="Rectangle 75" o:spid="_x0000_s1058" style="position:absolute;left:4110;top:18065;width:75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0fxQAAANsAAAAPAAAAZHJzL2Rvd25yZXYueG1sRI9Ba8JA&#10;FITvhf6H5RV6KbpRwd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B4Gd0fxQAAANsAAAAP&#10;AAAAAAAAAAAAAAAAAAcCAABkcnMvZG93bnJldi54bWxQSwUGAAAAAAMAAwC3AAAA+QIAAAAA&#10;" filled="f" stroked="f">
                  <v:textbox style="mso-fit-shape-to-text:t" inset="0,0,0,0">
                    <w:txbxContent>
                      <w:p w14:paraId="0AE60C64" w14:textId="7842F572" w:rsidR="00C36B13" w:rsidRPr="000040AD" w:rsidRDefault="00C36B13">
                        <w:r w:rsidRPr="000040AD">
                          <w:rPr>
                            <w:rFonts w:ascii="ＭＳ Ｐゴシック" w:eastAsia="ＭＳ Ｐゴシック" w:cs="ＭＳ Ｐゴシック" w:hint="eastAsia"/>
                            <w:kern w:val="0"/>
                            <w:sz w:val="16"/>
                            <w:szCs w:val="16"/>
                          </w:rPr>
                          <w:t>・管理運営事業</w:t>
                        </w:r>
                      </w:p>
                    </w:txbxContent>
                  </v:textbox>
                </v:rect>
                <v:rect id="Rectangle 76" o:spid="_x0000_s1059" style="position:absolute;left:887;top:21151;width:13138;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rect id="Rectangle 77" o:spid="_x0000_s1060" style="position:absolute;left:3242;top:21316;width:813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79410D0F" w14:textId="25F9A9FA" w:rsidR="00C36B13" w:rsidRDefault="00C36B13">
                        <w:r>
                          <w:rPr>
                            <w:rFonts w:ascii="ＭＳ Ｐゴシック" w:eastAsia="ＭＳ Ｐゴシック" w:cs="ＭＳ Ｐゴシック" w:hint="eastAsia"/>
                            <w:color w:val="000000"/>
                            <w:kern w:val="0"/>
                            <w:sz w:val="16"/>
                            <w:szCs w:val="16"/>
                          </w:rPr>
                          <w:t>提案書提出届（兼）</w:t>
                        </w:r>
                      </w:p>
                    </w:txbxContent>
                  </v:textbox>
                </v:rect>
                <v:rect id="Rectangle 78" o:spid="_x0000_s1061" style="position:absolute;left:4303;top:22517;width:61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EA3CD30" w14:textId="6969F584" w:rsidR="00C36B13" w:rsidRDefault="00C36B13">
                        <w:r>
                          <w:rPr>
                            <w:rFonts w:ascii="ＭＳ Ｐゴシック" w:eastAsia="ＭＳ Ｐゴシック" w:cs="ＭＳ Ｐゴシック" w:hint="eastAsia"/>
                            <w:color w:val="000000"/>
                            <w:kern w:val="0"/>
                            <w:sz w:val="16"/>
                            <w:szCs w:val="16"/>
                          </w:rPr>
                          <w:t>資格審査書類</w:t>
                        </w:r>
                      </w:p>
                    </w:txbxContent>
                  </v:textbox>
                </v:rect>
                <v:rect id="Rectangle 79" o:spid="_x0000_s1062" style="position:absolute;left:779;top:29305;width:1334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80" o:spid="_x0000_s1063" style="position:absolute;left:779;top:29305;width:1334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" filled="f" strokeweight=".55pt"/>
                <v:rect id="Rectangle 81" o:spid="_x0000_s1064" style="position:absolute;left:1268;top:29257;width:55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155046F6" w14:textId="1B87B834" w:rsidR="00C36B13" w:rsidRDefault="005F05D9">
                        <w:ins w:id="35" w:author="田中　勝則" w:date="2025-05-12T14:43:00Z">
                          <w:r>
                            <w:rPr>
                              <w:rFonts w:ascii="ＭＳ Ｐゴシック" w:eastAsia="ＭＳ Ｐゴシック" w:cs="ＭＳ Ｐゴシック" w:hint="eastAsia"/>
                              <w:color w:val="000000"/>
                              <w:kern w:val="0"/>
                              <w:sz w:val="16"/>
                              <w:szCs w:val="16"/>
                            </w:rPr>
                            <w:t>提案者番号：</w:t>
                          </w:r>
                        </w:ins>
                        <w:del w:id="36" w:author="田中　勝則" w:date="2025-05-12T14:43:00Z">
                          <w:r w:rsidR="00C36B13" w:rsidDel="005F05D9">
                            <w:rPr>
                              <w:rFonts w:ascii="ＭＳ Ｐゴシック" w:eastAsia="ＭＳ Ｐゴシック" w:cs="ＭＳ Ｐゴシック" w:hint="eastAsia"/>
                              <w:color w:val="000000"/>
                              <w:kern w:val="0"/>
                              <w:sz w:val="16"/>
                              <w:szCs w:val="16"/>
                            </w:rPr>
                            <w:delText>応募者名：</w:delText>
                          </w:r>
                        </w:del>
                      </w:p>
                    </w:txbxContent>
                  </v:textbox>
                </v:rect>
                <v:rect id="Rectangle 14" o:spid="_x0000_s1065" style="position:absolute;left:44067;top:15808;width:15684;height:16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" filled="f" stroked="f">
                  <v:textbox style="mso-fit-shape-to-text:t" inset="0,0,0,0">
                    <w:txbxContent>
                      <w:p w14:paraId="5E7151FB" w14:textId="0546FFE9" w:rsidR="00353A1A" w:rsidRDefault="00353A1A" w:rsidP="00353A1A">
                        <w:pPr>
                          <w:spacing w:line="200" w:lineRule="exact"/>
                          <w:rPr>
                            <w:color w:val="000000"/>
                            <w:kern w:val="0"/>
                            <w:sz w:val="16"/>
                            <w:szCs w:val="16"/>
                          </w:rPr>
                        </w:pPr>
                        <w:r>
                          <w:rPr>
                            <w:rFonts w:hint="eastAsia"/>
                            <w:color w:val="000000"/>
                            <w:sz w:val="16"/>
                            <w:szCs w:val="16"/>
                          </w:rPr>
                          <w:t>・様式３－１～６</w:t>
                        </w:r>
                      </w:p>
                      <w:p w14:paraId="3C62FACD" w14:textId="4364660D" w:rsidR="00353A1A" w:rsidRDefault="00353A1A" w:rsidP="00353A1A">
                        <w:pPr>
                          <w:spacing w:line="200" w:lineRule="exact"/>
                          <w:rPr>
                            <w:color w:val="000000"/>
                            <w:sz w:val="16"/>
                            <w:szCs w:val="16"/>
                          </w:rPr>
                        </w:pPr>
                        <w:r>
                          <w:rPr>
                            <w:rFonts w:hint="eastAsia"/>
                            <w:color w:val="000000"/>
                            <w:sz w:val="16"/>
                            <w:szCs w:val="16"/>
                          </w:rPr>
                          <w:t>・様式</w:t>
                        </w:r>
                        <w:r w:rsidR="005B5365">
                          <w:rPr>
                            <w:rFonts w:hint="eastAsia"/>
                            <w:color w:val="000000"/>
                            <w:sz w:val="16"/>
                            <w:szCs w:val="16"/>
                          </w:rPr>
                          <w:t>４－１～８</w:t>
                        </w:r>
                      </w:p>
                      <w:p w14:paraId="63DCDF2A" w14:textId="2F4135E4" w:rsidR="005B5365" w:rsidRDefault="005B5365" w:rsidP="005B5365">
                        <w:pPr>
                          <w:spacing w:line="200" w:lineRule="exact"/>
                          <w:rPr>
                            <w:color w:val="000000"/>
                            <w:sz w:val="16"/>
                            <w:szCs w:val="16"/>
                          </w:rPr>
                        </w:pPr>
                        <w:r>
                          <w:rPr>
                            <w:rFonts w:hint="eastAsia"/>
                            <w:color w:val="000000"/>
                            <w:sz w:val="16"/>
                            <w:szCs w:val="16"/>
                          </w:rPr>
                          <w:t>・様式５－１～７</w:t>
                        </w:r>
                      </w:p>
                      <w:p w14:paraId="26B5E00A" w14:textId="58B145A7" w:rsidR="005B5365" w:rsidRDefault="005B5365" w:rsidP="005B5365">
                        <w:pPr>
                          <w:spacing w:line="200" w:lineRule="exact"/>
                          <w:rPr>
                            <w:color w:val="000000"/>
                            <w:sz w:val="16"/>
                            <w:szCs w:val="16"/>
                          </w:rPr>
                        </w:pPr>
                        <w:r>
                          <w:rPr>
                            <w:rFonts w:hint="eastAsia"/>
                            <w:color w:val="000000"/>
                            <w:sz w:val="16"/>
                            <w:szCs w:val="16"/>
                          </w:rPr>
                          <w:t>・様式</w:t>
                        </w:r>
                        <w:r w:rsidR="00586473">
                          <w:rPr>
                            <w:rFonts w:hint="eastAsia"/>
                            <w:color w:val="000000"/>
                            <w:sz w:val="16"/>
                            <w:szCs w:val="16"/>
                          </w:rPr>
                          <w:t>６</w:t>
                        </w:r>
                        <w:r>
                          <w:rPr>
                            <w:rFonts w:hint="eastAsia"/>
                            <w:color w:val="000000"/>
                            <w:sz w:val="16"/>
                            <w:szCs w:val="16"/>
                          </w:rPr>
                          <w:t>－１～</w:t>
                        </w:r>
                        <w:r w:rsidR="00586473">
                          <w:rPr>
                            <w:rFonts w:hint="eastAsia"/>
                            <w:color w:val="000000"/>
                            <w:sz w:val="16"/>
                            <w:szCs w:val="16"/>
                          </w:rPr>
                          <w:t>２</w:t>
                        </w:r>
                      </w:p>
                      <w:p w14:paraId="569F2357" w14:textId="209A60C3" w:rsidR="005B5365" w:rsidRDefault="005B5365" w:rsidP="005B5365">
                        <w:pPr>
                          <w:spacing w:line="200" w:lineRule="exact"/>
                          <w:rPr>
                            <w:color w:val="000000"/>
                            <w:sz w:val="16"/>
                            <w:szCs w:val="16"/>
                          </w:rPr>
                        </w:pPr>
                        <w:r>
                          <w:rPr>
                            <w:rFonts w:hint="eastAsia"/>
                            <w:color w:val="000000"/>
                            <w:sz w:val="16"/>
                            <w:szCs w:val="16"/>
                          </w:rPr>
                          <w:t>・様式</w:t>
                        </w:r>
                        <w:r w:rsidR="00586473">
                          <w:rPr>
                            <w:rFonts w:hint="eastAsia"/>
                            <w:color w:val="000000"/>
                            <w:sz w:val="16"/>
                            <w:szCs w:val="16"/>
                          </w:rPr>
                          <w:t>７</w:t>
                        </w:r>
                        <w:r>
                          <w:rPr>
                            <w:rFonts w:hint="eastAsia"/>
                            <w:color w:val="000000"/>
                            <w:sz w:val="16"/>
                            <w:szCs w:val="16"/>
                          </w:rPr>
                          <w:t>－１～</w:t>
                        </w:r>
                        <w:r w:rsidR="00586473">
                          <w:rPr>
                            <w:rFonts w:hint="eastAsia"/>
                            <w:color w:val="000000"/>
                            <w:sz w:val="16"/>
                            <w:szCs w:val="16"/>
                          </w:rPr>
                          <w:t>３</w:t>
                        </w:r>
                      </w:p>
                      <w:p w14:paraId="6C5C26E8" w14:textId="6EF73F38" w:rsidR="005B5365" w:rsidRDefault="005B5365" w:rsidP="005B5365">
                        <w:pPr>
                          <w:spacing w:line="200" w:lineRule="exact"/>
                          <w:rPr>
                            <w:color w:val="000000"/>
                            <w:sz w:val="16"/>
                            <w:szCs w:val="16"/>
                          </w:rPr>
                        </w:pPr>
                        <w:r>
                          <w:rPr>
                            <w:rFonts w:hint="eastAsia"/>
                            <w:color w:val="000000"/>
                            <w:sz w:val="16"/>
                            <w:szCs w:val="16"/>
                          </w:rPr>
                          <w:t>・様式</w:t>
                        </w:r>
                        <w:r w:rsidR="00EA7B12">
                          <w:rPr>
                            <w:rFonts w:hint="eastAsia"/>
                            <w:color w:val="000000"/>
                            <w:sz w:val="16"/>
                            <w:szCs w:val="16"/>
                          </w:rPr>
                          <w:t>８</w:t>
                        </w:r>
                        <w:r>
                          <w:rPr>
                            <w:rFonts w:hint="eastAsia"/>
                            <w:color w:val="000000"/>
                            <w:sz w:val="16"/>
                            <w:szCs w:val="16"/>
                          </w:rPr>
                          <w:t>－１～</w:t>
                        </w:r>
                        <w:r w:rsidR="00410334">
                          <w:rPr>
                            <w:rFonts w:hint="eastAsia"/>
                            <w:color w:val="000000"/>
                            <w:sz w:val="16"/>
                            <w:szCs w:val="16"/>
                          </w:rPr>
                          <w:t>１</w:t>
                        </w:r>
                        <w:ins w:id="37" w:author="丹野 莉菜" w:date="2025-05-13T14:25:00Z">
                          <w:r w:rsidR="0088690A">
                            <w:rPr>
                              <w:rFonts w:hint="eastAsia"/>
                              <w:color w:val="000000"/>
                              <w:sz w:val="16"/>
                              <w:szCs w:val="16"/>
                            </w:rPr>
                            <w:t>４</w:t>
                          </w:r>
                        </w:ins>
                        <w:del w:id="38" w:author="丹野 莉菜" w:date="2025-05-13T14:24:00Z">
                          <w:r w:rsidR="00410334" w:rsidDel="0088690A">
                            <w:rPr>
                              <w:rFonts w:hint="eastAsia"/>
                              <w:color w:val="000000"/>
                              <w:sz w:val="16"/>
                              <w:szCs w:val="16"/>
                            </w:rPr>
                            <w:delText>２</w:delText>
                          </w:r>
                        </w:del>
                      </w:p>
                      <w:p w14:paraId="04FFDE94" w14:textId="0CB14DAD" w:rsidR="005B5365" w:rsidRDefault="005B5365" w:rsidP="005B5365">
                        <w:pPr>
                          <w:spacing w:line="200" w:lineRule="exact"/>
                          <w:rPr>
                            <w:color w:val="000000"/>
                            <w:sz w:val="16"/>
                            <w:szCs w:val="16"/>
                          </w:rPr>
                        </w:pPr>
                        <w:r>
                          <w:rPr>
                            <w:rFonts w:hint="eastAsia"/>
                            <w:color w:val="000000"/>
                            <w:sz w:val="16"/>
                            <w:szCs w:val="16"/>
                          </w:rPr>
                          <w:t>・様式</w:t>
                        </w:r>
                        <w:r w:rsidR="00410334">
                          <w:rPr>
                            <w:rFonts w:hint="eastAsia"/>
                            <w:color w:val="000000"/>
                            <w:sz w:val="16"/>
                            <w:szCs w:val="16"/>
                          </w:rPr>
                          <w:t>９</w:t>
                        </w:r>
                        <w:r>
                          <w:rPr>
                            <w:rFonts w:hint="eastAsia"/>
                            <w:color w:val="000000"/>
                            <w:sz w:val="16"/>
                            <w:szCs w:val="16"/>
                          </w:rPr>
                          <w:t>－１～</w:t>
                        </w:r>
                        <w:r w:rsidR="00410334">
                          <w:rPr>
                            <w:rFonts w:hint="eastAsia"/>
                            <w:color w:val="000000"/>
                            <w:sz w:val="16"/>
                            <w:szCs w:val="16"/>
                          </w:rPr>
                          <w:t>７</w:t>
                        </w:r>
                      </w:p>
                      <w:p w14:paraId="02F09DA8" w14:textId="571D13AE" w:rsidR="005B5365" w:rsidRDefault="00410334" w:rsidP="00353A1A">
                        <w:pPr>
                          <w:spacing w:line="200" w:lineRule="exact"/>
                          <w:rPr>
                            <w:color w:val="000000"/>
                            <w:sz w:val="16"/>
                            <w:szCs w:val="16"/>
                          </w:rPr>
                        </w:pPr>
                        <w:r>
                          <w:rPr>
                            <w:rFonts w:hint="eastAsia"/>
                            <w:color w:val="000000"/>
                            <w:sz w:val="16"/>
                            <w:szCs w:val="16"/>
                          </w:rPr>
                          <w:t>※様式番号（</w:t>
                        </w:r>
                        <w:r w:rsidR="00C75993">
                          <w:rPr>
                            <w:rFonts w:hint="eastAsia"/>
                            <w:color w:val="000000"/>
                            <w:sz w:val="16"/>
                            <w:szCs w:val="16"/>
                          </w:rPr>
                          <w:t>親番号</w:t>
                        </w:r>
                        <w:r>
                          <w:rPr>
                            <w:rFonts w:hint="eastAsia"/>
                            <w:color w:val="000000"/>
                            <w:sz w:val="16"/>
                            <w:szCs w:val="16"/>
                          </w:rPr>
                          <w:t>）</w:t>
                        </w:r>
                        <w:r w:rsidR="00C75993">
                          <w:rPr>
                            <w:rFonts w:hint="eastAsia"/>
                            <w:color w:val="000000"/>
                            <w:sz w:val="16"/>
                            <w:szCs w:val="16"/>
                          </w:rPr>
                          <w:t>毎に</w:t>
                        </w:r>
                      </w:p>
                      <w:p w14:paraId="480DF5F9" w14:textId="697B5C27" w:rsidR="00C75993" w:rsidRDefault="00C75993" w:rsidP="00353A1A">
                        <w:pPr>
                          <w:spacing w:line="200" w:lineRule="exact"/>
                          <w:rPr>
                            <w:color w:val="000000"/>
                            <w:sz w:val="16"/>
                            <w:szCs w:val="16"/>
                          </w:rPr>
                        </w:pPr>
                        <w:r>
                          <w:rPr>
                            <w:rFonts w:hint="eastAsia"/>
                            <w:color w:val="000000"/>
                            <w:sz w:val="16"/>
                            <w:szCs w:val="16"/>
                          </w:rPr>
                          <w:t xml:space="preserve">　インデックスタイトルを</w:t>
                        </w:r>
                      </w:p>
                      <w:p w14:paraId="06CFE1E8" w14:textId="15B1B234" w:rsidR="00C75993" w:rsidRDefault="00C75993" w:rsidP="00353A1A">
                        <w:pPr>
                          <w:spacing w:line="200" w:lineRule="exact"/>
                          <w:rPr>
                            <w:color w:val="000000"/>
                            <w:sz w:val="16"/>
                            <w:szCs w:val="16"/>
                          </w:rPr>
                        </w:pPr>
                        <w:r>
                          <w:rPr>
                            <w:rFonts w:hint="eastAsia"/>
                            <w:color w:val="000000"/>
                            <w:sz w:val="16"/>
                            <w:szCs w:val="16"/>
                          </w:rPr>
                          <w:t xml:space="preserve">　付けること。</w:t>
                        </w:r>
                      </w:p>
                      <w:p w14:paraId="5597B64E" w14:textId="77777777" w:rsidR="00071857" w:rsidRPr="005B5365" w:rsidRDefault="00071857" w:rsidP="00353A1A">
                        <w:pPr>
                          <w:spacing w:line="200" w:lineRule="exact"/>
                          <w:rPr>
                            <w:color w:val="000000"/>
                            <w:sz w:val="16"/>
                            <w:szCs w:val="16"/>
                          </w:rPr>
                        </w:pPr>
                      </w:p>
                      <w:p w14:paraId="37BEF195" w14:textId="2F10BEA6" w:rsidR="00AE68B1" w:rsidRDefault="00AE68B1" w:rsidP="00AE68B1">
                        <w:pPr>
                          <w:spacing w:line="200" w:lineRule="exac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提出期限：令和７年</w:t>
                        </w:r>
                        <w:r w:rsidR="00C05769">
                          <w:rPr>
                            <w:rFonts w:ascii="ＭＳ Ｐゴシック" w:eastAsia="ＭＳ Ｐゴシック" w:cs="ＭＳ Ｐゴシック" w:hint="eastAsia"/>
                            <w:color w:val="000000"/>
                            <w:kern w:val="0"/>
                            <w:sz w:val="16"/>
                            <w:szCs w:val="16"/>
                          </w:rPr>
                          <w:t>１１</w:t>
                        </w:r>
                        <w:r>
                          <w:rPr>
                            <w:rFonts w:ascii="ＭＳ Ｐゴシック" w:eastAsia="ＭＳ Ｐゴシック" w:cs="ＭＳ Ｐゴシック" w:hint="eastAsia"/>
                            <w:color w:val="000000"/>
                            <w:kern w:val="0"/>
                            <w:sz w:val="16"/>
                            <w:szCs w:val="16"/>
                          </w:rPr>
                          <w:t>月</w:t>
                        </w:r>
                        <w:r w:rsidR="00C05769">
                          <w:rPr>
                            <w:rFonts w:ascii="ＭＳ Ｐゴシック" w:eastAsia="ＭＳ Ｐゴシック" w:cs="ＭＳ Ｐゴシック" w:hint="eastAsia"/>
                            <w:color w:val="000000"/>
                            <w:kern w:val="0"/>
                            <w:sz w:val="16"/>
                            <w:szCs w:val="16"/>
                          </w:rPr>
                          <w:t>１３</w:t>
                        </w:r>
                        <w:r>
                          <w:rPr>
                            <w:rFonts w:ascii="ＭＳ Ｐゴシック" w:eastAsia="ＭＳ Ｐゴシック" w:cs="ＭＳ Ｐゴシック" w:hint="eastAsia"/>
                            <w:color w:val="000000"/>
                            <w:kern w:val="0"/>
                            <w:sz w:val="16"/>
                            <w:szCs w:val="16"/>
                          </w:rPr>
                          <w:t>日（</w:t>
                        </w:r>
                        <w:r w:rsidR="00C05769">
                          <w:rPr>
                            <w:rFonts w:ascii="ＭＳ Ｐゴシック" w:eastAsia="ＭＳ Ｐゴシック" w:cs="ＭＳ Ｐゴシック" w:hint="eastAsia"/>
                            <w:color w:val="000000"/>
                            <w:kern w:val="0"/>
                            <w:sz w:val="16"/>
                            <w:szCs w:val="16"/>
                          </w:rPr>
                          <w:t>木</w:t>
                        </w:r>
                        <w:r>
                          <w:rPr>
                            <w:rFonts w:ascii="ＭＳ Ｐゴシック" w:eastAsia="ＭＳ Ｐゴシック" w:cs="ＭＳ Ｐゴシック" w:hint="eastAsia"/>
                            <w:color w:val="000000"/>
                            <w:kern w:val="0"/>
                            <w:sz w:val="16"/>
                            <w:szCs w:val="16"/>
                          </w:rPr>
                          <w:t>）</w:t>
                        </w:r>
                      </w:p>
                      <w:p w14:paraId="3C3C6489" w14:textId="11446743" w:rsidR="00353A1A" w:rsidRPr="00AE68B1" w:rsidRDefault="00AE68B1" w:rsidP="00353A1A">
                        <w:pPr>
                          <w:spacing w:line="200" w:lineRule="exact"/>
                        </w:pPr>
                        <w:r>
                          <w:rPr>
                            <w:rFonts w:ascii="ＭＳ Ｐゴシック" w:eastAsia="ＭＳ Ｐゴシック" w:cs="ＭＳ Ｐゴシック" w:hint="eastAsia"/>
                            <w:color w:val="000000"/>
                            <w:kern w:val="0"/>
                            <w:sz w:val="16"/>
                            <w:szCs w:val="16"/>
                          </w:rPr>
                          <w:t xml:space="preserve">　　　</w:t>
                        </w:r>
                        <w:r w:rsidR="00C05769">
                          <w:rPr>
                            <w:rFonts w:ascii="ＭＳ Ｐゴシック" w:eastAsia="ＭＳ Ｐゴシック" w:cs="ＭＳ Ｐゴシック" w:hint="eastAsia"/>
                            <w:color w:val="000000"/>
                            <w:kern w:val="0"/>
                            <w:sz w:val="16"/>
                            <w:szCs w:val="16"/>
                          </w:rPr>
                          <w:t xml:space="preserve">　　　　９時～１６時まで</w:t>
                        </w:r>
                      </w:p>
                    </w:txbxContent>
                  </v:textbox>
                </v:rect>
                <w10:wrap anchorx="margin"/>
              </v:group>
            </w:pict>
          </mc:Fallback>
        </mc:AlternateContent>
      </w:r>
      <w:r w:rsidR="005F61F6" w:rsidRPr="000040AD">
        <w:rPr>
          <w:rFonts w:ascii="BIZ UD明朝 Medium" w:eastAsia="BIZ UD明朝 Medium" w:hAnsi="BIZ UD明朝 Medium" w:hint="eastAsia"/>
        </w:rPr>
        <w:t>提案書</w:t>
      </w:r>
      <w:r w:rsidR="00A53A30" w:rsidRPr="000040AD">
        <w:rPr>
          <w:rFonts w:ascii="BIZ UD明朝 Medium" w:eastAsia="BIZ UD明朝 Medium" w:hAnsi="BIZ UD明朝 Medium" w:hint="eastAsia"/>
        </w:rPr>
        <w:t>Ａ</w:t>
      </w:r>
      <w:r w:rsidR="00BC216C">
        <w:rPr>
          <w:rFonts w:ascii="BIZ UD明朝 Medium" w:eastAsia="BIZ UD明朝 Medium" w:hAnsi="BIZ UD明朝 Medium" w:hint="eastAsia"/>
        </w:rPr>
        <w:t>4</w:t>
      </w:r>
      <w:r w:rsidR="008D65F4" w:rsidRPr="000040AD">
        <w:rPr>
          <w:rFonts w:ascii="BIZ UD明朝 Medium" w:eastAsia="BIZ UD明朝 Medium" w:hAnsi="BIZ UD明朝 Medium" w:hint="eastAsia"/>
        </w:rPr>
        <w:t>版</w:t>
      </w:r>
      <w:r w:rsidR="00AA2874" w:rsidRPr="000040AD">
        <w:rPr>
          <w:rFonts w:ascii="BIZ UD明朝 Medium" w:eastAsia="BIZ UD明朝 Medium" w:hAnsi="BIZ UD明朝 Medium" w:hint="eastAsia"/>
        </w:rPr>
        <w:t>（様式</w:t>
      </w:r>
      <w:r w:rsidR="00746114" w:rsidRPr="000040AD">
        <w:rPr>
          <w:rFonts w:ascii="BIZ UD明朝 Medium" w:eastAsia="BIZ UD明朝 Medium" w:hAnsi="BIZ UD明朝 Medium" w:hint="eastAsia"/>
        </w:rPr>
        <w:t>2</w:t>
      </w:r>
      <w:del w:id="39" w:author="丹野 莉菜" w:date="2025-05-08T14:55:00Z">
        <w:r w:rsidR="00DB1FC7" w:rsidDel="00502FB1">
          <w:rPr>
            <w:rFonts w:ascii="BIZ UD明朝 Medium" w:eastAsia="BIZ UD明朝 Medium" w:hAnsi="BIZ UD明朝 Medium" w:hint="eastAsia"/>
          </w:rPr>
          <w:delText>・10</w:delText>
        </w:r>
      </w:del>
      <w:r w:rsidR="00746114" w:rsidRPr="000040AD">
        <w:rPr>
          <w:rFonts w:ascii="BIZ UD明朝 Medium" w:eastAsia="BIZ UD明朝 Medium" w:hAnsi="BIZ UD明朝 Medium" w:hint="eastAsia"/>
        </w:rPr>
        <w:t>シリーズ</w:t>
      </w:r>
      <w:r w:rsidR="00AA2874" w:rsidRPr="000040AD">
        <w:rPr>
          <w:rFonts w:ascii="BIZ UD明朝 Medium" w:eastAsia="BIZ UD明朝 Medium" w:hAnsi="BIZ UD明朝 Medium" w:hint="eastAsia"/>
        </w:rPr>
        <w:t>）</w:t>
      </w:r>
      <w:r w:rsidR="008D65F4" w:rsidRPr="000040AD">
        <w:rPr>
          <w:rFonts w:ascii="BIZ UD明朝 Medium" w:eastAsia="BIZ UD明朝 Medium" w:hAnsi="BIZ UD明朝 Medium" w:hint="eastAsia"/>
        </w:rPr>
        <w:t>・</w:t>
      </w:r>
      <w:r w:rsidR="00A53A30" w:rsidRPr="000040AD">
        <w:rPr>
          <w:rFonts w:ascii="BIZ UD明朝 Medium" w:eastAsia="BIZ UD明朝 Medium" w:hAnsi="BIZ UD明朝 Medium" w:hint="eastAsia"/>
        </w:rPr>
        <w:t>Ａ</w:t>
      </w:r>
      <w:r w:rsidR="00BC216C">
        <w:rPr>
          <w:rFonts w:ascii="BIZ UD明朝 Medium" w:eastAsia="BIZ UD明朝 Medium" w:hAnsi="BIZ UD明朝 Medium" w:hint="eastAsia"/>
        </w:rPr>
        <w:t>3</w:t>
      </w:r>
      <w:r w:rsidR="008D65F4" w:rsidRPr="000040AD">
        <w:rPr>
          <w:rFonts w:ascii="BIZ UD明朝 Medium" w:eastAsia="BIZ UD明朝 Medium" w:hAnsi="BIZ UD明朝 Medium" w:hint="eastAsia"/>
        </w:rPr>
        <w:t>版</w:t>
      </w:r>
      <w:r w:rsidR="00AA2874" w:rsidRPr="000040AD">
        <w:rPr>
          <w:rFonts w:ascii="BIZ UD明朝 Medium" w:eastAsia="BIZ UD明朝 Medium" w:hAnsi="BIZ UD明朝 Medium" w:hint="eastAsia"/>
        </w:rPr>
        <w:t>(様式</w:t>
      </w:r>
      <w:r w:rsidR="00746114" w:rsidRPr="00557E32">
        <w:rPr>
          <w:rFonts w:ascii="BIZ UD明朝 Medium" w:eastAsia="BIZ UD明朝 Medium" w:hAnsi="BIZ UD明朝 Medium" w:hint="eastAsia"/>
          <w:color w:val="000000" w:themeColor="text1"/>
        </w:rPr>
        <w:t>3～</w:t>
      </w:r>
      <w:r w:rsidR="00557E32" w:rsidRPr="00557E32">
        <w:rPr>
          <w:rFonts w:ascii="BIZ UD明朝 Medium" w:eastAsia="BIZ UD明朝 Medium" w:hAnsi="BIZ UD明朝 Medium" w:hint="eastAsia"/>
          <w:color w:val="000000" w:themeColor="text1"/>
        </w:rPr>
        <w:t>9</w:t>
      </w:r>
      <w:r w:rsidR="00746114" w:rsidRPr="00557E32">
        <w:rPr>
          <w:rFonts w:ascii="BIZ UD明朝 Medium" w:eastAsia="BIZ UD明朝 Medium" w:hAnsi="BIZ UD明朝 Medium" w:hint="eastAsia"/>
          <w:color w:val="000000" w:themeColor="text1"/>
        </w:rPr>
        <w:t>シ</w:t>
      </w:r>
      <w:r w:rsidR="00746114" w:rsidRPr="000040AD">
        <w:rPr>
          <w:rFonts w:ascii="BIZ UD明朝 Medium" w:eastAsia="BIZ UD明朝 Medium" w:hAnsi="BIZ UD明朝 Medium" w:hint="eastAsia"/>
        </w:rPr>
        <w:t>リーズ</w:t>
      </w:r>
      <w:r w:rsidR="00815477" w:rsidRPr="000040AD">
        <w:rPr>
          <w:rFonts w:ascii="BIZ UD明朝 Medium" w:eastAsia="BIZ UD明朝 Medium" w:hAnsi="BIZ UD明朝 Medium" w:hint="eastAsia"/>
        </w:rPr>
        <w:t>)</w:t>
      </w:r>
      <w:r w:rsidR="00BC0278" w:rsidRPr="000040AD">
        <w:rPr>
          <w:rFonts w:ascii="BIZ UD明朝 Medium" w:eastAsia="BIZ UD明朝 Medium" w:hAnsi="BIZ UD明朝 Medium" w:hint="eastAsia"/>
        </w:rPr>
        <w:t>それぞれ様式の順に</w:t>
      </w:r>
      <w:r w:rsidR="00DC0784" w:rsidRPr="000040AD">
        <w:rPr>
          <w:rFonts w:ascii="BIZ UD明朝 Medium" w:eastAsia="BIZ UD明朝 Medium" w:hAnsi="BIZ UD明朝 Medium" w:hint="eastAsia"/>
        </w:rPr>
        <w:t>ファイル又は</w:t>
      </w:r>
      <w:r w:rsidR="005F61F6" w:rsidRPr="000040AD">
        <w:rPr>
          <w:rFonts w:ascii="BIZ UD明朝 Medium" w:eastAsia="BIZ UD明朝 Medium" w:hAnsi="BIZ UD明朝 Medium" w:hint="eastAsia"/>
        </w:rPr>
        <w:t>バインダー</w:t>
      </w:r>
      <w:r w:rsidR="00DC0784" w:rsidRPr="000040AD">
        <w:rPr>
          <w:rFonts w:ascii="BIZ UD明朝 Medium" w:eastAsia="BIZ UD明朝 Medium" w:hAnsi="BIZ UD明朝 Medium" w:hint="eastAsia"/>
        </w:rPr>
        <w:t>に綴じ</w:t>
      </w:r>
      <w:r w:rsidR="00401185" w:rsidRPr="000040AD">
        <w:rPr>
          <w:rFonts w:ascii="BIZ UD明朝 Medium" w:eastAsia="BIZ UD明朝 Medium" w:hAnsi="BIZ UD明朝 Medium" w:hint="eastAsia"/>
        </w:rPr>
        <w:t>てください。また</w:t>
      </w:r>
      <w:r w:rsidR="005F61F6" w:rsidRPr="000040AD">
        <w:rPr>
          <w:rFonts w:ascii="BIZ UD明朝 Medium" w:eastAsia="BIZ UD明朝 Medium" w:hAnsi="BIZ UD明朝 Medium" w:hint="eastAsia"/>
        </w:rPr>
        <w:t>、</w:t>
      </w:r>
      <w:r w:rsidR="00EE716F" w:rsidRPr="000040AD">
        <w:rPr>
          <w:rFonts w:ascii="BIZ UD明朝 Medium" w:eastAsia="BIZ UD明朝 Medium" w:hAnsi="BIZ UD明朝 Medium" w:hint="eastAsia"/>
        </w:rPr>
        <w:t>様式番号(親番号)ごとにインデックスタイトルを付け、</w:t>
      </w:r>
      <w:r w:rsidR="00DC0784" w:rsidRPr="000040AD">
        <w:rPr>
          <w:rFonts w:ascii="BIZ UD明朝 Medium" w:eastAsia="BIZ UD明朝 Medium" w:hAnsi="BIZ UD明朝 Medium" w:hint="eastAsia"/>
        </w:rPr>
        <w:t>表面と背表紙に</w:t>
      </w:r>
      <w:r w:rsidR="005D6563" w:rsidRPr="000040AD">
        <w:rPr>
          <w:rFonts w:ascii="BIZ UD明朝 Medium" w:eastAsia="BIZ UD明朝 Medium" w:hAnsi="BIZ UD明朝 Medium" w:hint="eastAsia"/>
        </w:rPr>
        <w:t>「</w:t>
      </w:r>
      <w:r w:rsidR="00664268">
        <w:rPr>
          <w:rFonts w:ascii="BIZ UD明朝 Medium" w:eastAsia="BIZ UD明朝 Medium" w:hAnsi="BIZ UD明朝 Medium" w:hint="eastAsia"/>
        </w:rPr>
        <w:t>柏陽</w:t>
      </w:r>
      <w:r w:rsidR="00513C59" w:rsidRPr="000040AD">
        <w:rPr>
          <w:rFonts w:ascii="BIZ UD明朝 Medium" w:eastAsia="BIZ UD明朝 Medium" w:hAnsi="BIZ UD明朝 Medium" w:hint="eastAsia"/>
        </w:rPr>
        <w:t>地区複合施設整備</w:t>
      </w:r>
      <w:r w:rsidR="000613F6" w:rsidRPr="000040AD">
        <w:rPr>
          <w:rFonts w:ascii="BIZ UD明朝 Medium" w:eastAsia="BIZ UD明朝 Medium" w:hAnsi="BIZ UD明朝 Medium" w:hint="eastAsia"/>
        </w:rPr>
        <w:t>・管理運営</w:t>
      </w:r>
      <w:r w:rsidR="00C1627B" w:rsidRPr="000040AD">
        <w:rPr>
          <w:rFonts w:ascii="BIZ UD明朝 Medium" w:eastAsia="BIZ UD明朝 Medium" w:hAnsi="BIZ UD明朝 Medium" w:hint="eastAsia"/>
        </w:rPr>
        <w:t>事業</w:t>
      </w:r>
      <w:r w:rsidR="00D82AE0" w:rsidRPr="000040AD">
        <w:rPr>
          <w:rFonts w:ascii="BIZ UD明朝 Medium" w:eastAsia="BIZ UD明朝 Medium" w:hAnsi="BIZ UD明朝 Medium" w:hint="eastAsia"/>
        </w:rPr>
        <w:t>」と</w:t>
      </w:r>
      <w:r w:rsidR="00B871A0" w:rsidRPr="000040AD">
        <w:rPr>
          <w:rFonts w:ascii="BIZ UD明朝 Medium" w:eastAsia="BIZ UD明朝 Medium" w:hAnsi="BIZ UD明朝 Medium" w:hint="eastAsia"/>
        </w:rPr>
        <w:t>記入</w:t>
      </w:r>
      <w:r w:rsidR="00F152F3" w:rsidRPr="000040AD">
        <w:rPr>
          <w:rFonts w:ascii="BIZ UD明朝 Medium" w:eastAsia="BIZ UD明朝 Medium" w:hAnsi="BIZ UD明朝 Medium" w:hint="eastAsia"/>
        </w:rPr>
        <w:t>してください</w:t>
      </w:r>
      <w:r w:rsidR="005F61F6" w:rsidRPr="000040AD">
        <w:rPr>
          <w:rFonts w:ascii="BIZ UD明朝 Medium" w:eastAsia="BIZ UD明朝 Medium" w:hAnsi="BIZ UD明朝 Medium" w:hint="eastAsia"/>
        </w:rPr>
        <w:t>。</w:t>
      </w:r>
    </w:p>
    <w:p w14:paraId="00ACCCB5" w14:textId="6B11D01F" w:rsidR="003318DE" w:rsidRPr="000040AD" w:rsidRDefault="003318DE" w:rsidP="00B26587">
      <w:pPr>
        <w:jc w:val="center"/>
        <w:rPr>
          <w:rFonts w:ascii="BIZ UD明朝 Medium" w:eastAsia="BIZ UD明朝 Medium" w:hAnsi="BIZ UD明朝 Medium"/>
        </w:rPr>
      </w:pPr>
    </w:p>
    <w:p w14:paraId="0035DB4E" w14:textId="1042DCA9" w:rsidR="00A230E1" w:rsidRPr="000040AD" w:rsidRDefault="00A230E1" w:rsidP="00B26587">
      <w:pPr>
        <w:jc w:val="center"/>
        <w:rPr>
          <w:rFonts w:ascii="BIZ UD明朝 Medium" w:eastAsia="BIZ UD明朝 Medium" w:hAnsi="BIZ UD明朝 Medium"/>
        </w:rPr>
      </w:pPr>
    </w:p>
    <w:p w14:paraId="2D2ADE82" w14:textId="77777777" w:rsidR="00A230E1" w:rsidRPr="000040AD" w:rsidRDefault="00A230E1" w:rsidP="00B26587">
      <w:pPr>
        <w:jc w:val="center"/>
        <w:rPr>
          <w:rFonts w:ascii="BIZ UD明朝 Medium" w:eastAsia="BIZ UD明朝 Medium" w:hAnsi="BIZ UD明朝 Medium"/>
        </w:rPr>
      </w:pPr>
    </w:p>
    <w:p w14:paraId="60A6F5C8" w14:textId="77777777" w:rsidR="00A230E1" w:rsidRPr="000040AD" w:rsidRDefault="00A230E1" w:rsidP="00B26587">
      <w:pPr>
        <w:jc w:val="center"/>
        <w:rPr>
          <w:rFonts w:ascii="BIZ UD明朝 Medium" w:eastAsia="BIZ UD明朝 Medium" w:hAnsi="BIZ UD明朝 Medium"/>
        </w:rPr>
      </w:pPr>
    </w:p>
    <w:p w14:paraId="002FD1DA" w14:textId="77777777" w:rsidR="00A230E1" w:rsidRPr="000040AD" w:rsidRDefault="00A230E1" w:rsidP="00B26587">
      <w:pPr>
        <w:jc w:val="center"/>
        <w:rPr>
          <w:rFonts w:ascii="BIZ UD明朝 Medium" w:eastAsia="BIZ UD明朝 Medium" w:hAnsi="BIZ UD明朝 Medium"/>
        </w:rPr>
      </w:pPr>
    </w:p>
    <w:p w14:paraId="459243A7" w14:textId="77777777" w:rsidR="00A230E1" w:rsidRPr="000040AD" w:rsidRDefault="00A230E1" w:rsidP="00B26587">
      <w:pPr>
        <w:jc w:val="center"/>
        <w:rPr>
          <w:rFonts w:ascii="BIZ UD明朝 Medium" w:eastAsia="BIZ UD明朝 Medium" w:hAnsi="BIZ UD明朝 Medium"/>
        </w:rPr>
      </w:pPr>
    </w:p>
    <w:p w14:paraId="173A4500" w14:textId="77777777" w:rsidR="00A230E1" w:rsidRPr="000040AD" w:rsidRDefault="00A230E1" w:rsidP="00B26587">
      <w:pPr>
        <w:jc w:val="center"/>
        <w:rPr>
          <w:rFonts w:ascii="BIZ UD明朝 Medium" w:eastAsia="BIZ UD明朝 Medium" w:hAnsi="BIZ UD明朝 Medium"/>
        </w:rPr>
      </w:pPr>
    </w:p>
    <w:p w14:paraId="3175BF02" w14:textId="77777777" w:rsidR="00A230E1" w:rsidRPr="000040AD" w:rsidRDefault="00A230E1" w:rsidP="00B26587">
      <w:pPr>
        <w:jc w:val="center"/>
        <w:rPr>
          <w:rFonts w:ascii="BIZ UD明朝 Medium" w:eastAsia="BIZ UD明朝 Medium" w:hAnsi="BIZ UD明朝 Medium"/>
        </w:rPr>
      </w:pPr>
    </w:p>
    <w:p w14:paraId="0D2D7770" w14:textId="77777777" w:rsidR="00A230E1" w:rsidRPr="000040AD" w:rsidRDefault="00A230E1" w:rsidP="00B26587">
      <w:pPr>
        <w:jc w:val="center"/>
        <w:rPr>
          <w:rFonts w:ascii="BIZ UD明朝 Medium" w:eastAsia="BIZ UD明朝 Medium" w:hAnsi="BIZ UD明朝 Medium"/>
        </w:rPr>
      </w:pPr>
    </w:p>
    <w:p w14:paraId="244BB0A6" w14:textId="77777777" w:rsidR="00A230E1" w:rsidRPr="000040AD" w:rsidRDefault="00A230E1" w:rsidP="00B26587">
      <w:pPr>
        <w:jc w:val="center"/>
        <w:rPr>
          <w:rFonts w:ascii="BIZ UD明朝 Medium" w:eastAsia="BIZ UD明朝 Medium" w:hAnsi="BIZ UD明朝 Medium"/>
        </w:rPr>
      </w:pPr>
    </w:p>
    <w:p w14:paraId="06C4832F" w14:textId="77777777" w:rsidR="00A230E1" w:rsidRPr="000040AD" w:rsidRDefault="00A230E1" w:rsidP="00B26587">
      <w:pPr>
        <w:jc w:val="center"/>
        <w:rPr>
          <w:rFonts w:ascii="BIZ UD明朝 Medium" w:eastAsia="BIZ UD明朝 Medium" w:hAnsi="BIZ UD明朝 Medium"/>
        </w:rPr>
      </w:pPr>
    </w:p>
    <w:p w14:paraId="4F814669" w14:textId="77777777" w:rsidR="00424C99" w:rsidRPr="000040AD" w:rsidRDefault="00424C99" w:rsidP="00B26587">
      <w:pPr>
        <w:jc w:val="center"/>
        <w:rPr>
          <w:rFonts w:ascii="BIZ UD明朝 Medium" w:eastAsia="BIZ UD明朝 Medium" w:hAnsi="BIZ UD明朝 Medium"/>
        </w:rPr>
      </w:pPr>
    </w:p>
    <w:p w14:paraId="036F5DC9" w14:textId="77777777" w:rsidR="00A230E1" w:rsidRPr="000040AD" w:rsidRDefault="00A230E1" w:rsidP="00B26587">
      <w:pPr>
        <w:jc w:val="center"/>
        <w:rPr>
          <w:rFonts w:ascii="BIZ UD明朝 Medium" w:eastAsia="BIZ UD明朝 Medium" w:hAnsi="BIZ UD明朝 Medium"/>
        </w:rPr>
      </w:pPr>
    </w:p>
    <w:p w14:paraId="626D8CE2" w14:textId="77777777" w:rsidR="00A230E1" w:rsidRPr="000040AD" w:rsidRDefault="00A230E1" w:rsidP="00B26587">
      <w:pPr>
        <w:jc w:val="center"/>
        <w:rPr>
          <w:rFonts w:ascii="BIZ UD明朝 Medium" w:eastAsia="BIZ UD明朝 Medium" w:hAnsi="BIZ UD明朝 Medium"/>
        </w:rPr>
      </w:pPr>
    </w:p>
    <w:p w14:paraId="1FC2A208" w14:textId="77777777" w:rsidR="00A230E1" w:rsidRPr="000040AD" w:rsidRDefault="00A230E1" w:rsidP="00B26587">
      <w:pPr>
        <w:jc w:val="center"/>
        <w:rPr>
          <w:rFonts w:ascii="BIZ UD明朝 Medium" w:eastAsia="BIZ UD明朝 Medium" w:hAnsi="BIZ UD明朝 Medium"/>
        </w:rPr>
      </w:pPr>
    </w:p>
    <w:p w14:paraId="08CEBDEA" w14:textId="4F29AF16" w:rsidR="00D214C3" w:rsidRPr="000040AD" w:rsidRDefault="005F61F6" w:rsidP="00A230E1">
      <w:pPr>
        <w:numPr>
          <w:ilvl w:val="0"/>
          <w:numId w:val="2"/>
        </w:numPr>
        <w:spacing w:line="320" w:lineRule="exact"/>
        <w:rPr>
          <w:rFonts w:ascii="BIZ UD明朝 Medium" w:eastAsia="BIZ UD明朝 Medium" w:hAnsi="BIZ UD明朝 Medium"/>
        </w:rPr>
      </w:pPr>
      <w:r w:rsidRPr="000040AD">
        <w:rPr>
          <w:rFonts w:ascii="BIZ UD明朝 Medium" w:eastAsia="BIZ UD明朝 Medium" w:hAnsi="BIZ UD明朝 Medium" w:hint="eastAsia"/>
        </w:rPr>
        <w:t>提案書提出時には、提出書類と同じ内容を保存したＣＤ-Ｒを２枚提出</w:t>
      </w:r>
      <w:r w:rsidR="00442A3D" w:rsidRPr="000040AD">
        <w:rPr>
          <w:rFonts w:ascii="BIZ UD明朝 Medium" w:eastAsia="BIZ UD明朝 Medium" w:hAnsi="BIZ UD明朝 Medium" w:hint="eastAsia"/>
        </w:rPr>
        <w:t>してください。</w:t>
      </w:r>
      <w:r w:rsidRPr="000040AD">
        <w:rPr>
          <w:rFonts w:ascii="BIZ UD明朝 Medium" w:eastAsia="BIZ UD明朝 Medium" w:hAnsi="BIZ UD明朝 Medium" w:hint="eastAsia"/>
        </w:rPr>
        <w:t>なお、</w:t>
      </w:r>
      <w:r w:rsidR="000D7193" w:rsidRPr="000040AD">
        <w:rPr>
          <w:rFonts w:ascii="BIZ UD明朝 Medium" w:eastAsia="BIZ UD明朝 Medium" w:hAnsi="BIZ UD明朝 Medium" w:hint="eastAsia"/>
        </w:rPr>
        <w:t>提出書類は</w:t>
      </w:r>
      <w:r w:rsidR="00A53A30" w:rsidRPr="000040AD">
        <w:rPr>
          <w:rFonts w:ascii="BIZ UD明朝 Medium" w:eastAsia="BIZ UD明朝 Medium" w:hAnsi="BIZ UD明朝 Medium" w:hint="eastAsia"/>
        </w:rPr>
        <w:t>Ｍｉｃｒｏｓｏｆｔ</w:t>
      </w:r>
      <w:r w:rsidR="000D7193" w:rsidRPr="000040AD">
        <w:rPr>
          <w:rFonts w:ascii="BIZ UD明朝 Medium" w:eastAsia="BIZ UD明朝 Medium" w:hAnsi="BIZ UD明朝 Medium" w:hint="eastAsia"/>
        </w:rPr>
        <w:t>社の</w:t>
      </w:r>
      <w:r w:rsidR="00A53A30" w:rsidRPr="000040AD">
        <w:rPr>
          <w:rFonts w:ascii="BIZ UD明朝 Medium" w:eastAsia="BIZ UD明朝 Medium" w:hAnsi="BIZ UD明朝 Medium" w:hint="eastAsia"/>
        </w:rPr>
        <w:t>Ｗｏｒｄ</w:t>
      </w:r>
      <w:r w:rsidR="000D7193" w:rsidRPr="000040AD">
        <w:rPr>
          <w:rFonts w:ascii="BIZ UD明朝 Medium" w:eastAsia="BIZ UD明朝 Medium" w:hAnsi="BIZ UD明朝 Medium" w:hint="eastAsia"/>
        </w:rPr>
        <w:t>および</w:t>
      </w:r>
      <w:r w:rsidR="00A53A30" w:rsidRPr="000040AD">
        <w:rPr>
          <w:rFonts w:ascii="BIZ UD明朝 Medium" w:eastAsia="BIZ UD明朝 Medium" w:hAnsi="BIZ UD明朝 Medium" w:hint="eastAsia"/>
        </w:rPr>
        <w:t>Ｅｘｃｅｌ</w:t>
      </w:r>
      <w:r w:rsidR="000D7193" w:rsidRPr="000040AD">
        <w:rPr>
          <w:rFonts w:ascii="BIZ UD明朝 Medium" w:eastAsia="BIZ UD明朝 Medium" w:hAnsi="BIZ UD明朝 Medium" w:hint="eastAsia"/>
        </w:rPr>
        <w:t>（ともに</w:t>
      </w:r>
      <w:r w:rsidR="00A53A30" w:rsidRPr="000040AD">
        <w:rPr>
          <w:rFonts w:ascii="BIZ UD明朝 Medium" w:eastAsia="BIZ UD明朝 Medium" w:hAnsi="BIZ UD明朝 Medium" w:hint="eastAsia"/>
        </w:rPr>
        <w:t>Ｖｅｒ</w:t>
      </w:r>
      <w:r w:rsidR="000D7193" w:rsidRPr="000040AD">
        <w:rPr>
          <w:rFonts w:ascii="BIZ UD明朝 Medium" w:eastAsia="BIZ UD明朝 Medium" w:hAnsi="BIZ UD明朝 Medium" w:hint="eastAsia"/>
        </w:rPr>
        <w:t>.</w:t>
      </w:r>
      <w:r w:rsidR="00357109" w:rsidRPr="000040AD">
        <w:rPr>
          <w:rFonts w:ascii="BIZ UD明朝 Medium" w:eastAsia="BIZ UD明朝 Medium" w:hAnsi="BIZ UD明朝 Medium" w:hint="eastAsia"/>
        </w:rPr>
        <w:t>20</w:t>
      </w:r>
      <w:r w:rsidR="003E6420" w:rsidRPr="000040AD">
        <w:rPr>
          <w:rFonts w:ascii="BIZ UD明朝 Medium" w:eastAsia="BIZ UD明朝 Medium" w:hAnsi="BIZ UD明朝 Medium" w:hint="eastAsia"/>
        </w:rPr>
        <w:t>1</w:t>
      </w:r>
      <w:r w:rsidR="001213E5" w:rsidRPr="000040AD">
        <w:rPr>
          <w:rFonts w:ascii="BIZ UD明朝 Medium" w:eastAsia="BIZ UD明朝 Medium" w:hAnsi="BIZ UD明朝 Medium" w:hint="eastAsia"/>
        </w:rPr>
        <w:t>3</w:t>
      </w:r>
      <w:r w:rsidR="000D7193" w:rsidRPr="000040AD">
        <w:rPr>
          <w:rFonts w:ascii="BIZ UD明朝 Medium" w:eastAsia="BIZ UD明朝 Medium" w:hAnsi="BIZ UD明朝 Medium" w:hint="eastAsia"/>
        </w:rPr>
        <w:t>から</w:t>
      </w:r>
      <w:r w:rsidR="00A53A30" w:rsidRPr="000040AD">
        <w:rPr>
          <w:rFonts w:ascii="BIZ UD明朝 Medium" w:eastAsia="BIZ UD明朝 Medium" w:hAnsi="BIZ UD明朝 Medium" w:hint="eastAsia"/>
        </w:rPr>
        <w:t>Ｖｅｒ</w:t>
      </w:r>
      <w:r w:rsidR="00995051" w:rsidRPr="000040AD">
        <w:rPr>
          <w:rFonts w:ascii="BIZ UD明朝 Medium" w:eastAsia="BIZ UD明朝 Medium" w:hAnsi="BIZ UD明朝 Medium" w:hint="eastAsia"/>
        </w:rPr>
        <w:t>.</w:t>
      </w:r>
      <w:r w:rsidR="00357109" w:rsidRPr="000040AD">
        <w:rPr>
          <w:rFonts w:ascii="BIZ UD明朝 Medium" w:eastAsia="BIZ UD明朝 Medium" w:hAnsi="BIZ UD明朝 Medium" w:hint="eastAsia"/>
        </w:rPr>
        <w:t>20</w:t>
      </w:r>
      <w:r w:rsidR="001213E5" w:rsidRPr="000040AD">
        <w:rPr>
          <w:rFonts w:ascii="BIZ UD明朝 Medium" w:eastAsia="BIZ UD明朝 Medium" w:hAnsi="BIZ UD明朝 Medium" w:hint="eastAsia"/>
        </w:rPr>
        <w:t>1</w:t>
      </w:r>
      <w:r w:rsidR="003E6420" w:rsidRPr="000040AD">
        <w:rPr>
          <w:rFonts w:ascii="BIZ UD明朝 Medium" w:eastAsia="BIZ UD明朝 Medium" w:hAnsi="BIZ UD明朝 Medium" w:hint="eastAsia"/>
        </w:rPr>
        <w:t>9</w:t>
      </w:r>
      <w:r w:rsidR="000D7193" w:rsidRPr="000040AD">
        <w:rPr>
          <w:rFonts w:ascii="BIZ UD明朝 Medium" w:eastAsia="BIZ UD明朝 Medium" w:hAnsi="BIZ UD明朝 Medium" w:hint="eastAsia"/>
        </w:rPr>
        <w:t>）により作成</w:t>
      </w:r>
      <w:r w:rsidR="00AF3882" w:rsidRPr="000040AD">
        <w:rPr>
          <w:rFonts w:ascii="BIZ UD明朝 Medium" w:eastAsia="BIZ UD明朝 Medium" w:hAnsi="BIZ UD明朝 Medium" w:hint="eastAsia"/>
        </w:rPr>
        <w:t>してください</w:t>
      </w:r>
      <w:r w:rsidR="000D7193" w:rsidRPr="000040AD">
        <w:rPr>
          <w:rFonts w:ascii="BIZ UD明朝 Medium" w:eastAsia="BIZ UD明朝 Medium" w:hAnsi="BIZ UD明朝 Medium" w:hint="eastAsia"/>
        </w:rPr>
        <w:t>。また、</w:t>
      </w:r>
      <w:r w:rsidRPr="000040AD">
        <w:rPr>
          <w:rFonts w:ascii="BIZ UD明朝 Medium" w:eastAsia="BIZ UD明朝 Medium" w:hAnsi="BIZ UD明朝 Medium" w:hint="eastAsia"/>
        </w:rPr>
        <w:t>当該ＣＤ-Ｒには、上段に「</w:t>
      </w:r>
      <w:r w:rsidR="00CC548D">
        <w:rPr>
          <w:rFonts w:ascii="BIZ UD明朝 Medium" w:eastAsia="BIZ UD明朝 Medium" w:hAnsi="BIZ UD明朝 Medium" w:hint="eastAsia"/>
        </w:rPr>
        <w:t>柏陽</w:t>
      </w:r>
      <w:r w:rsidR="004B20A8" w:rsidRPr="000040AD">
        <w:rPr>
          <w:rFonts w:ascii="BIZ UD明朝 Medium" w:eastAsia="BIZ UD明朝 Medium" w:hAnsi="BIZ UD明朝 Medium" w:hint="eastAsia"/>
        </w:rPr>
        <w:t>地区複合施設整備・管理運営事業</w:t>
      </w:r>
      <w:r w:rsidR="00234F5C" w:rsidRPr="000040AD">
        <w:rPr>
          <w:rFonts w:ascii="BIZ UD明朝 Medium" w:eastAsia="BIZ UD明朝 Medium" w:hAnsi="BIZ UD明朝 Medium" w:hint="eastAsia"/>
        </w:rPr>
        <w:t>」、下段に「</w:t>
      </w:r>
      <w:r w:rsidR="00D82AE0" w:rsidRPr="000040AD">
        <w:rPr>
          <w:rFonts w:ascii="BIZ UD明朝 Medium" w:eastAsia="BIZ UD明朝 Medium" w:hAnsi="BIZ UD明朝 Medium" w:hint="eastAsia"/>
        </w:rPr>
        <w:t>代表企業</w:t>
      </w:r>
      <w:r w:rsidR="00234F5C" w:rsidRPr="000040AD">
        <w:rPr>
          <w:rFonts w:ascii="BIZ UD明朝 Medium" w:eastAsia="BIZ UD明朝 Medium" w:hAnsi="BIZ UD明朝 Medium" w:hint="eastAsia"/>
        </w:rPr>
        <w:t>名」</w:t>
      </w:r>
      <w:ins w:id="40" w:author="田中　勝則" w:date="2025-05-12T14:43:00Z">
        <w:r w:rsidR="00A5737D">
          <w:rPr>
            <w:rFonts w:ascii="BIZ UD明朝 Medium" w:eastAsia="BIZ UD明朝 Medium" w:hAnsi="BIZ UD明朝 Medium" w:hint="eastAsia"/>
          </w:rPr>
          <w:t>「提案者番号」</w:t>
        </w:r>
      </w:ins>
      <w:r w:rsidR="00234F5C" w:rsidRPr="000040AD">
        <w:rPr>
          <w:rFonts w:ascii="BIZ UD明朝 Medium" w:eastAsia="BIZ UD明朝 Medium" w:hAnsi="BIZ UD明朝 Medium" w:hint="eastAsia"/>
        </w:rPr>
        <w:t>「提出日</w:t>
      </w:r>
      <w:r w:rsidRPr="000040AD">
        <w:rPr>
          <w:rFonts w:ascii="BIZ UD明朝 Medium" w:eastAsia="BIZ UD明朝 Medium" w:hAnsi="BIZ UD明朝 Medium" w:hint="eastAsia"/>
        </w:rPr>
        <w:t>」</w:t>
      </w:r>
      <w:r w:rsidR="00634E49" w:rsidRPr="000040AD">
        <w:rPr>
          <w:rFonts w:ascii="BIZ UD明朝 Medium" w:eastAsia="BIZ UD明朝 Medium" w:hAnsi="BIZ UD明朝 Medium" w:hint="eastAsia"/>
        </w:rPr>
        <w:t>を明記</w:t>
      </w:r>
      <w:r w:rsidR="00DC0784" w:rsidRPr="000040AD">
        <w:rPr>
          <w:rFonts w:ascii="BIZ UD明朝 Medium" w:eastAsia="BIZ UD明朝 Medium" w:hAnsi="BIZ UD明朝 Medium" w:hint="eastAsia"/>
        </w:rPr>
        <w:t>し、任意の封筒に入れ封印し</w:t>
      </w:r>
      <w:r w:rsidR="004A6218" w:rsidRPr="000040AD">
        <w:rPr>
          <w:rFonts w:ascii="BIZ UD明朝 Medium" w:eastAsia="BIZ UD明朝 Medium" w:hAnsi="BIZ UD明朝 Medium" w:hint="eastAsia"/>
        </w:rPr>
        <w:t>提出</w:t>
      </w:r>
      <w:r w:rsidR="00442A3D" w:rsidRPr="000040AD">
        <w:rPr>
          <w:rFonts w:ascii="BIZ UD明朝 Medium" w:eastAsia="BIZ UD明朝 Medium" w:hAnsi="BIZ UD明朝 Medium" w:hint="eastAsia"/>
        </w:rPr>
        <w:t>してください</w:t>
      </w:r>
      <w:r w:rsidR="00634E49" w:rsidRPr="000040AD">
        <w:rPr>
          <w:rFonts w:ascii="BIZ UD明朝 Medium" w:eastAsia="BIZ UD明朝 Medium" w:hAnsi="BIZ UD明朝 Medium" w:hint="eastAsia"/>
        </w:rPr>
        <w:t>。</w:t>
      </w:r>
      <w:r w:rsidR="00D214C3" w:rsidRPr="000040AD">
        <w:rPr>
          <w:rFonts w:ascii="BIZ UD明朝 Medium" w:eastAsia="BIZ UD明朝 Medium" w:hAnsi="BIZ UD明朝 Medium"/>
          <w:sz w:val="22"/>
          <w:szCs w:val="22"/>
        </w:rPr>
        <w:br w:type="page"/>
      </w:r>
      <w:r w:rsidR="00D214C3" w:rsidRPr="000040AD">
        <w:rPr>
          <w:rFonts w:ascii="BIZ UD明朝 Medium" w:eastAsia="BIZ UD明朝 Medium" w:hAnsi="BIZ UD明朝 Medium" w:hint="eastAsia"/>
          <w:sz w:val="22"/>
          <w:szCs w:val="22"/>
        </w:rPr>
        <w:lastRenderedPageBreak/>
        <w:t>審査様式一覧</w:t>
      </w:r>
    </w:p>
    <w:tbl>
      <w:tblPr>
        <w:tblW w:w="9480" w:type="dxa"/>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
        <w:gridCol w:w="9470"/>
      </w:tblGrid>
      <w:tr w:rsidR="000040AD" w:rsidRPr="000040AD" w14:paraId="203C4D6E" w14:textId="77777777" w:rsidTr="002923F3">
        <w:trPr>
          <w:cantSplit/>
          <w:trHeight w:hRule="exact" w:val="677"/>
          <w:tblHeader/>
        </w:trPr>
        <w:tc>
          <w:tcPr>
            <w:tcW w:w="9480" w:type="dxa"/>
            <w:gridSpan w:val="2"/>
            <w:tcBorders>
              <w:top w:val="single" w:sz="12" w:space="0" w:color="auto"/>
              <w:bottom w:val="single" w:sz="4" w:space="0" w:color="auto"/>
            </w:tcBorders>
            <w:vAlign w:val="center"/>
          </w:tcPr>
          <w:p w14:paraId="7E58658A" w14:textId="77777777" w:rsidR="00D214C3" w:rsidRPr="000040AD" w:rsidRDefault="00D214C3">
            <w:pPr>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様式番号及びタイトル</w:t>
            </w:r>
          </w:p>
        </w:tc>
      </w:tr>
      <w:tr w:rsidR="000040AD" w:rsidRPr="000040AD" w14:paraId="130B0988" w14:textId="77777777" w:rsidTr="002923F3">
        <w:trPr>
          <w:trHeight w:hRule="exact" w:val="425"/>
        </w:trPr>
        <w:tc>
          <w:tcPr>
            <w:tcW w:w="9480" w:type="dxa"/>
            <w:gridSpan w:val="2"/>
            <w:tcBorders>
              <w:top w:val="single" w:sz="4" w:space="0" w:color="auto"/>
              <w:bottom w:val="single" w:sz="4" w:space="0" w:color="auto"/>
            </w:tcBorders>
            <w:shd w:val="clear" w:color="auto" w:fill="D9D9D9" w:themeFill="background1" w:themeFillShade="D9"/>
            <w:vAlign w:val="center"/>
          </w:tcPr>
          <w:p w14:paraId="447336D3" w14:textId="6EBE7597" w:rsidR="00D214C3" w:rsidRPr="000040AD" w:rsidRDefault="00DF4173" w:rsidP="002923F3">
            <w:pPr>
              <w:pStyle w:val="10"/>
              <w:ind w:left="226" w:hanging="113"/>
              <w:rPr>
                <w:rFonts w:ascii="BIZ UD明朝 Medium" w:eastAsia="BIZ UD明朝 Medium" w:hAnsi="BIZ UD明朝 Medium"/>
              </w:rPr>
            </w:pPr>
            <w:r>
              <w:rPr>
                <w:rFonts w:ascii="BIZ UD明朝 Medium" w:eastAsia="BIZ UD明朝 Medium" w:hAnsi="BIZ UD明朝 Medium" w:hint="eastAsia"/>
              </w:rPr>
              <w:t xml:space="preserve">　</w:t>
            </w:r>
            <w:r w:rsidR="00D214C3" w:rsidRPr="000040AD">
              <w:rPr>
                <w:rFonts w:ascii="BIZ UD明朝 Medium" w:eastAsia="BIZ UD明朝 Medium" w:hAnsi="BIZ UD明朝 Medium" w:hint="eastAsia"/>
              </w:rPr>
              <w:t>募集要項等に関する質問のための提出書類</w:t>
            </w:r>
          </w:p>
        </w:tc>
      </w:tr>
      <w:tr w:rsidR="000040AD" w:rsidRPr="000040AD" w14:paraId="067CD2BC" w14:textId="77777777" w:rsidTr="002923F3">
        <w:trPr>
          <w:trHeight w:hRule="exact" w:val="397"/>
        </w:trPr>
        <w:tc>
          <w:tcPr>
            <w:tcW w:w="9480" w:type="dxa"/>
            <w:gridSpan w:val="2"/>
            <w:tcBorders>
              <w:top w:val="dotted" w:sz="4" w:space="0" w:color="auto"/>
              <w:bottom w:val="single" w:sz="4" w:space="0" w:color="auto"/>
            </w:tcBorders>
            <w:vAlign w:val="center"/>
          </w:tcPr>
          <w:p w14:paraId="163EE8FC" w14:textId="77777777" w:rsidR="00F450CD" w:rsidRPr="000040AD" w:rsidRDefault="00F450CD" w:rsidP="00C414A3">
            <w:pPr>
              <w:pStyle w:val="20"/>
              <w:rPr>
                <w:rFonts w:ascii="BIZ UD明朝 Medium" w:eastAsia="BIZ UD明朝 Medium" w:hAnsi="BIZ UD明朝 Medium"/>
              </w:rPr>
            </w:pPr>
            <w:r w:rsidRPr="000040AD">
              <w:rPr>
                <w:rFonts w:ascii="BIZ UD明朝 Medium" w:eastAsia="BIZ UD明朝 Medium" w:hAnsi="BIZ UD明朝 Medium" w:hint="eastAsia"/>
              </w:rPr>
              <w:t>募集要項等に関する</w:t>
            </w:r>
            <w:r w:rsidR="00064D35" w:rsidRPr="000040AD">
              <w:rPr>
                <w:rFonts w:ascii="BIZ UD明朝 Medium" w:eastAsia="BIZ UD明朝 Medium" w:hAnsi="BIZ UD明朝 Medium" w:hint="eastAsia"/>
              </w:rPr>
              <w:t>意見・</w:t>
            </w:r>
            <w:r w:rsidRPr="000040AD">
              <w:rPr>
                <w:rFonts w:ascii="BIZ UD明朝 Medium" w:eastAsia="BIZ UD明朝 Medium" w:hAnsi="BIZ UD明朝 Medium" w:hint="eastAsia"/>
              </w:rPr>
              <w:t>質問書</w:t>
            </w:r>
            <w:r w:rsidR="00662862" w:rsidRPr="000040AD">
              <w:rPr>
                <w:rFonts w:ascii="BIZ UD明朝 Medium" w:eastAsia="BIZ UD明朝 Medium" w:hAnsi="BIZ UD明朝 Medium" w:hint="eastAsia"/>
                <w:shd w:val="pct15" w:color="auto" w:fill="FFFFFF"/>
              </w:rPr>
              <w:t>【Excel様式】</w:t>
            </w:r>
          </w:p>
        </w:tc>
      </w:tr>
      <w:tr w:rsidR="000040AD" w:rsidRPr="000040AD" w14:paraId="749EBFD4" w14:textId="77777777" w:rsidTr="002923F3">
        <w:trPr>
          <w:trHeight w:hRule="exact" w:val="425"/>
        </w:trPr>
        <w:tc>
          <w:tcPr>
            <w:tcW w:w="9480" w:type="dxa"/>
            <w:gridSpan w:val="2"/>
            <w:tcBorders>
              <w:top w:val="single" w:sz="4" w:space="0" w:color="auto"/>
              <w:bottom w:val="single" w:sz="4" w:space="0" w:color="auto"/>
            </w:tcBorders>
            <w:shd w:val="clear" w:color="auto" w:fill="D9D9D9" w:themeFill="background1" w:themeFillShade="D9"/>
            <w:vAlign w:val="center"/>
          </w:tcPr>
          <w:p w14:paraId="7DAD18D6" w14:textId="09E93A4C" w:rsidR="00D214C3" w:rsidRPr="000040AD" w:rsidRDefault="00DF4173" w:rsidP="002923F3">
            <w:pPr>
              <w:pStyle w:val="10"/>
              <w:ind w:left="226" w:hanging="113"/>
              <w:rPr>
                <w:rFonts w:ascii="BIZ UD明朝 Medium" w:eastAsia="BIZ UD明朝 Medium" w:hAnsi="BIZ UD明朝 Medium"/>
              </w:rPr>
            </w:pPr>
            <w:r>
              <w:rPr>
                <w:rFonts w:ascii="BIZ UD明朝 Medium" w:eastAsia="BIZ UD明朝 Medium" w:hAnsi="BIZ UD明朝 Medium" w:hint="eastAsia"/>
              </w:rPr>
              <w:t xml:space="preserve">　</w:t>
            </w:r>
            <w:r w:rsidR="00022871" w:rsidRPr="000040AD">
              <w:rPr>
                <w:rFonts w:ascii="BIZ UD明朝 Medium" w:eastAsia="BIZ UD明朝 Medium" w:hAnsi="BIZ UD明朝 Medium" w:hint="eastAsia"/>
              </w:rPr>
              <w:t>提出届</w:t>
            </w:r>
            <w:r w:rsidR="00D214C3" w:rsidRPr="000040AD">
              <w:rPr>
                <w:rFonts w:ascii="BIZ UD明朝 Medium" w:eastAsia="BIZ UD明朝 Medium" w:hAnsi="BIZ UD明朝 Medium" w:hint="eastAsia"/>
              </w:rPr>
              <w:t>・資格審査書類</w:t>
            </w:r>
          </w:p>
        </w:tc>
      </w:tr>
      <w:tr w:rsidR="000040AD" w:rsidRPr="000040AD" w14:paraId="6004EEB7" w14:textId="77777777" w:rsidTr="00DB1FC7">
        <w:trPr>
          <w:trHeight w:val="369"/>
        </w:trPr>
        <w:tc>
          <w:tcPr>
            <w:tcW w:w="9480" w:type="dxa"/>
            <w:gridSpan w:val="2"/>
            <w:tcBorders>
              <w:top w:val="single" w:sz="4" w:space="0" w:color="auto"/>
              <w:bottom w:val="dotted" w:sz="4" w:space="0" w:color="auto"/>
            </w:tcBorders>
            <w:vAlign w:val="center"/>
          </w:tcPr>
          <w:p w14:paraId="09320C0C" w14:textId="77777777" w:rsidR="00D214C3" w:rsidRPr="000040AD" w:rsidRDefault="00022871" w:rsidP="00022871">
            <w:pPr>
              <w:pStyle w:val="20"/>
              <w:rPr>
                <w:rFonts w:ascii="BIZ UD明朝 Medium" w:eastAsia="BIZ UD明朝 Medium" w:hAnsi="BIZ UD明朝 Medium"/>
              </w:rPr>
            </w:pPr>
            <w:r w:rsidRPr="000040AD">
              <w:rPr>
                <w:rFonts w:ascii="BIZ UD明朝 Medium" w:eastAsia="BIZ UD明朝 Medium" w:hAnsi="BIZ UD明朝 Medium" w:hint="eastAsia"/>
              </w:rPr>
              <w:t>提案書提出届（兼）構成企業の制限に関する誓約書</w:t>
            </w:r>
          </w:p>
        </w:tc>
      </w:tr>
      <w:tr w:rsidR="000040AD" w:rsidRPr="000040AD" w14:paraId="0FEC6259" w14:textId="77777777" w:rsidTr="00DB1FC7">
        <w:trPr>
          <w:trHeight w:val="369"/>
        </w:trPr>
        <w:tc>
          <w:tcPr>
            <w:tcW w:w="9480" w:type="dxa"/>
            <w:gridSpan w:val="2"/>
            <w:tcBorders>
              <w:top w:val="dotted" w:sz="4" w:space="0" w:color="auto"/>
              <w:bottom w:val="dotted" w:sz="4" w:space="0" w:color="auto"/>
            </w:tcBorders>
            <w:vAlign w:val="center"/>
          </w:tcPr>
          <w:p w14:paraId="3846D1D3" w14:textId="10292B61" w:rsidR="00CA1609" w:rsidRPr="000040AD" w:rsidRDefault="00CA1609" w:rsidP="00022871">
            <w:pPr>
              <w:pStyle w:val="20"/>
              <w:rPr>
                <w:rFonts w:ascii="BIZ UD明朝 Medium" w:eastAsia="BIZ UD明朝 Medium" w:hAnsi="BIZ UD明朝 Medium"/>
              </w:rPr>
            </w:pPr>
            <w:r w:rsidRPr="000040AD">
              <w:rPr>
                <w:rFonts w:ascii="BIZ UD明朝 Medium" w:eastAsia="BIZ UD明朝 Medium" w:hAnsi="BIZ UD明朝 Medium" w:hint="eastAsia"/>
              </w:rPr>
              <w:t>建設業務実施体制図</w:t>
            </w:r>
          </w:p>
        </w:tc>
      </w:tr>
      <w:tr w:rsidR="000040AD" w:rsidRPr="000040AD" w14:paraId="6ABCAAF1" w14:textId="77777777" w:rsidTr="00DB1FC7">
        <w:trPr>
          <w:trHeight w:val="369"/>
        </w:trPr>
        <w:tc>
          <w:tcPr>
            <w:tcW w:w="9480" w:type="dxa"/>
            <w:gridSpan w:val="2"/>
            <w:tcBorders>
              <w:top w:val="dotted" w:sz="4" w:space="0" w:color="auto"/>
              <w:bottom w:val="dotted" w:sz="4" w:space="0" w:color="auto"/>
            </w:tcBorders>
            <w:vAlign w:val="center"/>
          </w:tcPr>
          <w:p w14:paraId="2F1599DE" w14:textId="1A8088CC" w:rsidR="00242C2E" w:rsidRPr="000040AD" w:rsidRDefault="00242C2E" w:rsidP="00022871">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w:t>
            </w:r>
            <w:r w:rsidR="00DF4173">
              <w:rPr>
                <w:rFonts w:ascii="BIZ UD明朝 Medium" w:eastAsia="BIZ UD明朝 Medium" w:hAnsi="BIZ UD明朝 Medium" w:hint="eastAsia"/>
              </w:rPr>
              <w:t>統括</w:t>
            </w:r>
            <w:r w:rsidRPr="000040AD">
              <w:rPr>
                <w:rFonts w:ascii="BIZ UD明朝 Medium" w:eastAsia="BIZ UD明朝 Medium" w:hAnsi="BIZ UD明朝 Medium" w:hint="eastAsia"/>
              </w:rPr>
              <w:t>企業）</w:t>
            </w:r>
          </w:p>
        </w:tc>
      </w:tr>
      <w:tr w:rsidR="000040AD" w:rsidRPr="000040AD" w14:paraId="74D2E365" w14:textId="77777777" w:rsidTr="00DB1FC7">
        <w:trPr>
          <w:trHeight w:val="369"/>
        </w:trPr>
        <w:tc>
          <w:tcPr>
            <w:tcW w:w="9480" w:type="dxa"/>
            <w:gridSpan w:val="2"/>
            <w:tcBorders>
              <w:top w:val="dotted" w:sz="4" w:space="0" w:color="auto"/>
              <w:bottom w:val="dotted" w:sz="4" w:space="0" w:color="auto"/>
            </w:tcBorders>
            <w:vAlign w:val="center"/>
          </w:tcPr>
          <w:p w14:paraId="7A85A9E0" w14:textId="77777777" w:rsidR="00D75AB5" w:rsidRPr="000040AD" w:rsidRDefault="00B90206" w:rsidP="00C646A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応募者の資格要件確認書（設計</w:t>
            </w:r>
            <w:r w:rsidR="0030002F" w:rsidRPr="000040AD">
              <w:rPr>
                <w:rFonts w:ascii="BIZ UD明朝 Medium" w:eastAsia="BIZ UD明朝 Medium" w:hAnsi="BIZ UD明朝 Medium" w:hint="eastAsia"/>
              </w:rPr>
              <w:t>企業)</w:t>
            </w:r>
          </w:p>
        </w:tc>
      </w:tr>
      <w:tr w:rsidR="000040AD" w:rsidRPr="000040AD" w14:paraId="23132A73" w14:textId="77777777" w:rsidTr="00DB1FC7">
        <w:trPr>
          <w:trHeight w:val="369"/>
        </w:trPr>
        <w:tc>
          <w:tcPr>
            <w:tcW w:w="9480" w:type="dxa"/>
            <w:gridSpan w:val="2"/>
            <w:tcBorders>
              <w:top w:val="dotted" w:sz="4" w:space="0" w:color="auto"/>
              <w:bottom w:val="dotted" w:sz="4" w:space="0" w:color="auto"/>
            </w:tcBorders>
            <w:vAlign w:val="center"/>
          </w:tcPr>
          <w:p w14:paraId="242B100B" w14:textId="7268CB04" w:rsidR="004F4167" w:rsidRPr="000040AD" w:rsidRDefault="00C71406" w:rsidP="00C646A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応募者の資格要件確認書（建設企業)</w:t>
            </w:r>
          </w:p>
        </w:tc>
      </w:tr>
      <w:tr w:rsidR="000040AD" w:rsidRPr="000040AD" w14:paraId="65886703" w14:textId="77777777" w:rsidTr="00DB1FC7">
        <w:trPr>
          <w:trHeight w:val="369"/>
        </w:trPr>
        <w:tc>
          <w:tcPr>
            <w:tcW w:w="9480" w:type="dxa"/>
            <w:gridSpan w:val="2"/>
            <w:tcBorders>
              <w:top w:val="dotted" w:sz="4" w:space="0" w:color="auto"/>
              <w:bottom w:val="dotted" w:sz="4" w:space="0" w:color="auto"/>
            </w:tcBorders>
            <w:vAlign w:val="center"/>
          </w:tcPr>
          <w:p w14:paraId="596A7E9E" w14:textId="015869C2" w:rsidR="008E1F3C" w:rsidRPr="000040AD" w:rsidRDefault="008E1F3C" w:rsidP="00C646A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w:t>
            </w:r>
            <w:r w:rsidR="00C71406" w:rsidRPr="000040AD">
              <w:rPr>
                <w:rFonts w:ascii="BIZ UD明朝 Medium" w:eastAsia="BIZ UD明朝 Medium" w:hAnsi="BIZ UD明朝 Medium" w:hint="eastAsia"/>
              </w:rPr>
              <w:t>工事監理</w:t>
            </w:r>
            <w:r w:rsidRPr="000040AD">
              <w:rPr>
                <w:rFonts w:ascii="BIZ UD明朝 Medium" w:eastAsia="BIZ UD明朝 Medium" w:hAnsi="BIZ UD明朝 Medium" w:hint="eastAsia"/>
              </w:rPr>
              <w:t>企業)</w:t>
            </w:r>
          </w:p>
        </w:tc>
      </w:tr>
      <w:tr w:rsidR="000040AD" w:rsidRPr="000040AD" w14:paraId="2F008528" w14:textId="77777777" w:rsidTr="00DB1FC7">
        <w:trPr>
          <w:trHeight w:val="369"/>
        </w:trPr>
        <w:tc>
          <w:tcPr>
            <w:tcW w:w="9480" w:type="dxa"/>
            <w:gridSpan w:val="2"/>
            <w:tcBorders>
              <w:top w:val="dotted" w:sz="4" w:space="0" w:color="auto"/>
              <w:bottom w:val="dotted" w:sz="4" w:space="0" w:color="auto"/>
            </w:tcBorders>
            <w:vAlign w:val="center"/>
          </w:tcPr>
          <w:p w14:paraId="3CE4C258" w14:textId="77777777" w:rsidR="008E1F3C" w:rsidRPr="000040AD" w:rsidRDefault="008E1F3C" w:rsidP="000324B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応募者の資格要件確認書（維持管理企業)</w:t>
            </w:r>
            <w:r w:rsidR="00D26B3E" w:rsidRPr="000040AD">
              <w:rPr>
                <w:rFonts w:ascii="BIZ UD明朝 Medium" w:eastAsia="BIZ UD明朝 Medium" w:hAnsi="BIZ UD明朝 Medium" w:hint="eastAsia"/>
              </w:rPr>
              <w:t xml:space="preserve"> </w:t>
            </w:r>
          </w:p>
        </w:tc>
      </w:tr>
      <w:tr w:rsidR="000040AD" w:rsidRPr="000040AD" w14:paraId="41F04F6F" w14:textId="77777777" w:rsidTr="00DB1FC7">
        <w:trPr>
          <w:trHeight w:val="369"/>
        </w:trPr>
        <w:tc>
          <w:tcPr>
            <w:tcW w:w="9480" w:type="dxa"/>
            <w:gridSpan w:val="2"/>
            <w:tcBorders>
              <w:top w:val="dotted" w:sz="4" w:space="0" w:color="auto"/>
              <w:bottom w:val="dotted" w:sz="4" w:space="0" w:color="auto"/>
            </w:tcBorders>
            <w:vAlign w:val="center"/>
          </w:tcPr>
          <w:p w14:paraId="42012B8B" w14:textId="77777777" w:rsidR="00D26B3E" w:rsidRPr="000040AD" w:rsidRDefault="00D26B3E" w:rsidP="000324B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応募者の資格要件確認書（運営企業)</w:t>
            </w:r>
          </w:p>
        </w:tc>
      </w:tr>
      <w:tr w:rsidR="00DF4173" w:rsidRPr="000040AD" w14:paraId="67B87EB2" w14:textId="77777777" w:rsidTr="00DB1FC7">
        <w:trPr>
          <w:trHeight w:val="369"/>
        </w:trPr>
        <w:tc>
          <w:tcPr>
            <w:tcW w:w="9480" w:type="dxa"/>
            <w:gridSpan w:val="2"/>
            <w:tcBorders>
              <w:top w:val="dotted" w:sz="4" w:space="0" w:color="auto"/>
              <w:bottom w:val="dotted" w:sz="4" w:space="0" w:color="auto"/>
            </w:tcBorders>
            <w:vAlign w:val="center"/>
          </w:tcPr>
          <w:p w14:paraId="50E47710" w14:textId="5B424BD0" w:rsidR="00DF4173" w:rsidRPr="000040AD" w:rsidRDefault="00DF4173" w:rsidP="000324B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w:t>
            </w:r>
            <w:r>
              <w:rPr>
                <w:rFonts w:ascii="BIZ UD明朝 Medium" w:eastAsia="BIZ UD明朝 Medium" w:hAnsi="BIZ UD明朝 Medium" w:hint="eastAsia"/>
              </w:rPr>
              <w:t>民間収益事業</w:t>
            </w:r>
            <w:r w:rsidRPr="000040AD">
              <w:rPr>
                <w:rFonts w:ascii="BIZ UD明朝 Medium" w:eastAsia="BIZ UD明朝 Medium" w:hAnsi="BIZ UD明朝 Medium" w:hint="eastAsia"/>
              </w:rPr>
              <w:t>企業)</w:t>
            </w:r>
          </w:p>
        </w:tc>
      </w:tr>
      <w:tr w:rsidR="000040AD" w:rsidRPr="000040AD" w14:paraId="75775855" w14:textId="77777777" w:rsidTr="00DB1FC7">
        <w:trPr>
          <w:trHeight w:val="369"/>
        </w:trPr>
        <w:tc>
          <w:tcPr>
            <w:tcW w:w="9480" w:type="dxa"/>
            <w:gridSpan w:val="2"/>
            <w:tcBorders>
              <w:top w:val="dotted" w:sz="4" w:space="0" w:color="auto"/>
              <w:bottom w:val="dotted" w:sz="4" w:space="0" w:color="auto"/>
            </w:tcBorders>
            <w:vAlign w:val="center"/>
          </w:tcPr>
          <w:p w14:paraId="3B242A4B" w14:textId="77777777" w:rsidR="000324BD" w:rsidRPr="000040AD" w:rsidRDefault="00A230E1" w:rsidP="000324BD">
            <w:pPr>
              <w:pStyle w:val="20"/>
              <w:rPr>
                <w:rFonts w:ascii="BIZ UD明朝 Medium" w:eastAsia="BIZ UD明朝 Medium" w:hAnsi="BIZ UD明朝 Medium"/>
              </w:rPr>
            </w:pPr>
            <w:r w:rsidRPr="000040AD">
              <w:rPr>
                <w:rFonts w:ascii="BIZ UD明朝 Medium" w:eastAsia="BIZ UD明朝 Medium" w:hAnsi="BIZ UD明朝 Medium" w:hint="eastAsia"/>
              </w:rPr>
              <w:t>資格審査の付属資料提出確認書</w:t>
            </w:r>
          </w:p>
        </w:tc>
      </w:tr>
      <w:tr w:rsidR="000040AD" w:rsidRPr="000040AD" w14:paraId="43F89A3E" w14:textId="77777777" w:rsidTr="00DB1FC7">
        <w:trPr>
          <w:trHeight w:val="369"/>
        </w:trPr>
        <w:tc>
          <w:tcPr>
            <w:tcW w:w="9480" w:type="dxa"/>
            <w:gridSpan w:val="2"/>
            <w:tcBorders>
              <w:top w:val="dotted" w:sz="4" w:space="0" w:color="auto"/>
              <w:bottom w:val="dotted" w:sz="4" w:space="0" w:color="auto"/>
            </w:tcBorders>
            <w:vAlign w:val="center"/>
          </w:tcPr>
          <w:p w14:paraId="7E84B3F4" w14:textId="77777777" w:rsidR="005F29E9" w:rsidRPr="000040AD" w:rsidRDefault="00A230E1">
            <w:pPr>
              <w:pStyle w:val="20"/>
              <w:rPr>
                <w:rFonts w:ascii="BIZ UD明朝 Medium" w:eastAsia="BIZ UD明朝 Medium" w:hAnsi="BIZ UD明朝 Medium"/>
              </w:rPr>
            </w:pPr>
            <w:r w:rsidRPr="000040AD">
              <w:rPr>
                <w:rFonts w:ascii="BIZ UD明朝 Medium" w:eastAsia="BIZ UD明朝 Medium" w:hAnsi="BIZ UD明朝 Medium" w:hint="eastAsia"/>
              </w:rPr>
              <w:t>参加辞退届</w:t>
            </w:r>
          </w:p>
        </w:tc>
      </w:tr>
      <w:tr w:rsidR="000040AD" w:rsidRPr="000040AD" w14:paraId="071659D8" w14:textId="77777777" w:rsidTr="002923F3">
        <w:trPr>
          <w:trHeight w:val="425"/>
        </w:trPr>
        <w:tc>
          <w:tcPr>
            <w:tcW w:w="9480" w:type="dxa"/>
            <w:gridSpan w:val="2"/>
            <w:tcBorders>
              <w:top w:val="single" w:sz="4" w:space="0" w:color="auto"/>
              <w:bottom w:val="single" w:sz="4" w:space="0" w:color="auto"/>
            </w:tcBorders>
            <w:shd w:val="clear" w:color="auto" w:fill="D9D9D9" w:themeFill="background1" w:themeFillShade="D9"/>
            <w:vAlign w:val="center"/>
          </w:tcPr>
          <w:p w14:paraId="33420714" w14:textId="0E4D848E" w:rsidR="00D214C3" w:rsidRPr="000040AD" w:rsidRDefault="00DF4173" w:rsidP="002923F3">
            <w:pPr>
              <w:pStyle w:val="10"/>
              <w:ind w:left="226" w:hanging="113"/>
              <w:rPr>
                <w:rFonts w:ascii="BIZ UD明朝 Medium" w:eastAsia="BIZ UD明朝 Medium" w:hAnsi="BIZ UD明朝 Medium"/>
              </w:rPr>
            </w:pPr>
            <w:r>
              <w:rPr>
                <w:rFonts w:ascii="BIZ UD明朝 Medium" w:eastAsia="BIZ UD明朝 Medium" w:hAnsi="BIZ UD明朝 Medium" w:hint="eastAsia"/>
              </w:rPr>
              <w:t xml:space="preserve">　</w:t>
            </w:r>
            <w:r w:rsidR="00D214C3" w:rsidRPr="000040AD">
              <w:rPr>
                <w:rFonts w:ascii="BIZ UD明朝 Medium" w:eastAsia="BIZ UD明朝 Medium" w:hAnsi="BIZ UD明朝 Medium" w:hint="eastAsia"/>
              </w:rPr>
              <w:t>事業計画に関する提案書</w:t>
            </w:r>
          </w:p>
        </w:tc>
      </w:tr>
      <w:tr w:rsidR="000040AD" w:rsidRPr="000040AD" w14:paraId="21C76A0E" w14:textId="77777777" w:rsidTr="00DB1FC7">
        <w:trPr>
          <w:trHeight w:val="369"/>
        </w:trPr>
        <w:tc>
          <w:tcPr>
            <w:tcW w:w="9480" w:type="dxa"/>
            <w:gridSpan w:val="2"/>
            <w:tcBorders>
              <w:top w:val="single" w:sz="4" w:space="0" w:color="auto"/>
              <w:bottom w:val="dotted" w:sz="4" w:space="0" w:color="auto"/>
            </w:tcBorders>
            <w:vAlign w:val="center"/>
          </w:tcPr>
          <w:p w14:paraId="7F816332" w14:textId="77777777" w:rsidR="007F71B5" w:rsidRPr="000040AD" w:rsidRDefault="000324BD" w:rsidP="000324BD">
            <w:pPr>
              <w:pStyle w:val="20"/>
              <w:rPr>
                <w:rFonts w:ascii="BIZ UD明朝 Medium" w:eastAsia="BIZ UD明朝 Medium" w:hAnsi="BIZ UD明朝 Medium"/>
              </w:rPr>
            </w:pPr>
            <w:r w:rsidRPr="000040AD">
              <w:rPr>
                <w:rFonts w:ascii="BIZ UD明朝 Medium" w:eastAsia="BIZ UD明朝 Medium" w:hAnsi="BIZ UD明朝 Medium" w:hint="eastAsia"/>
              </w:rPr>
              <w:t>事業計画に関する提案書表紙</w:t>
            </w:r>
          </w:p>
        </w:tc>
      </w:tr>
      <w:tr w:rsidR="000040AD" w:rsidRPr="000040AD" w14:paraId="78AFA42F" w14:textId="77777777" w:rsidTr="00DB1FC7">
        <w:trPr>
          <w:trHeight w:val="369"/>
        </w:trPr>
        <w:tc>
          <w:tcPr>
            <w:tcW w:w="9480" w:type="dxa"/>
            <w:gridSpan w:val="2"/>
            <w:tcBorders>
              <w:top w:val="dotted" w:sz="4" w:space="0" w:color="auto"/>
              <w:bottom w:val="dotted" w:sz="4" w:space="0" w:color="auto"/>
            </w:tcBorders>
            <w:vAlign w:val="center"/>
          </w:tcPr>
          <w:p w14:paraId="7A3C5C58" w14:textId="13AB0B4D" w:rsidR="000D6581" w:rsidRPr="000040AD" w:rsidRDefault="008D198E" w:rsidP="005013A3">
            <w:pPr>
              <w:pStyle w:val="20"/>
              <w:rPr>
                <w:rFonts w:ascii="BIZ UD明朝 Medium" w:eastAsia="BIZ UD明朝 Medium" w:hAnsi="BIZ UD明朝 Medium"/>
              </w:rPr>
            </w:pPr>
            <w:r>
              <w:rPr>
                <w:rFonts w:ascii="BIZ UD明朝 Medium" w:eastAsia="BIZ UD明朝 Medium" w:hAnsi="BIZ UD明朝 Medium" w:hint="eastAsia"/>
              </w:rPr>
              <w:t>基本方針</w:t>
            </w:r>
          </w:p>
        </w:tc>
      </w:tr>
      <w:tr w:rsidR="00234C31" w:rsidRPr="000040AD" w14:paraId="5CBB5A69" w14:textId="77777777" w:rsidTr="00DB1FC7">
        <w:trPr>
          <w:trHeight w:val="369"/>
        </w:trPr>
        <w:tc>
          <w:tcPr>
            <w:tcW w:w="9480" w:type="dxa"/>
            <w:gridSpan w:val="2"/>
            <w:tcBorders>
              <w:top w:val="dotted" w:sz="4" w:space="0" w:color="auto"/>
              <w:bottom w:val="dotted" w:sz="4" w:space="0" w:color="auto"/>
            </w:tcBorders>
            <w:vAlign w:val="center"/>
          </w:tcPr>
          <w:p w14:paraId="3DA4220E" w14:textId="212B4E7C" w:rsidR="00234C31" w:rsidRDefault="00234C31" w:rsidP="005013A3">
            <w:pPr>
              <w:pStyle w:val="20"/>
              <w:rPr>
                <w:rFonts w:ascii="BIZ UD明朝 Medium" w:eastAsia="BIZ UD明朝 Medium" w:hAnsi="BIZ UD明朝 Medium"/>
              </w:rPr>
            </w:pPr>
            <w:r>
              <w:rPr>
                <w:rFonts w:ascii="BIZ UD明朝 Medium" w:eastAsia="BIZ UD明朝 Medium" w:hAnsi="BIZ UD明朝 Medium" w:hint="eastAsia"/>
              </w:rPr>
              <w:t>事業実施体制</w:t>
            </w:r>
          </w:p>
        </w:tc>
      </w:tr>
      <w:tr w:rsidR="000040AD" w:rsidRPr="000040AD" w14:paraId="364AA98A" w14:textId="77777777" w:rsidTr="00DB1FC7">
        <w:trPr>
          <w:trHeight w:val="369"/>
        </w:trPr>
        <w:tc>
          <w:tcPr>
            <w:tcW w:w="9480" w:type="dxa"/>
            <w:gridSpan w:val="2"/>
            <w:tcBorders>
              <w:top w:val="dotted" w:sz="4" w:space="0" w:color="auto"/>
              <w:bottom w:val="dotted" w:sz="4" w:space="0" w:color="auto"/>
            </w:tcBorders>
            <w:vAlign w:val="center"/>
          </w:tcPr>
          <w:p w14:paraId="053AA7F9" w14:textId="7C4A7814" w:rsidR="00F25BD3" w:rsidRPr="000040AD" w:rsidRDefault="00234C31" w:rsidP="005013A3">
            <w:pPr>
              <w:pStyle w:val="20"/>
              <w:rPr>
                <w:rFonts w:ascii="BIZ UD明朝 Medium" w:eastAsia="BIZ UD明朝 Medium" w:hAnsi="BIZ UD明朝 Medium"/>
              </w:rPr>
            </w:pPr>
            <w:r>
              <w:rPr>
                <w:rFonts w:ascii="BIZ UD明朝 Medium" w:eastAsia="BIZ UD明朝 Medium" w:hAnsi="BIZ UD明朝 Medium" w:hint="eastAsia"/>
              </w:rPr>
              <w:t>リスク管理</w:t>
            </w:r>
            <w:r w:rsidR="008443A7">
              <w:rPr>
                <w:rFonts w:ascii="BIZ UD明朝 Medium" w:eastAsia="BIZ UD明朝 Medium" w:hAnsi="BIZ UD明朝 Medium" w:hint="eastAsia"/>
              </w:rPr>
              <w:t>及び</w:t>
            </w:r>
            <w:r>
              <w:rPr>
                <w:rFonts w:ascii="BIZ UD明朝 Medium" w:eastAsia="BIZ UD明朝 Medium" w:hAnsi="BIZ UD明朝 Medium" w:hint="eastAsia"/>
              </w:rPr>
              <w:t>事業の安定性</w:t>
            </w:r>
          </w:p>
        </w:tc>
      </w:tr>
      <w:tr w:rsidR="008D198E" w:rsidRPr="000040AD" w14:paraId="34F5D011" w14:textId="77777777" w:rsidTr="00DB1FC7">
        <w:trPr>
          <w:trHeight w:val="369"/>
        </w:trPr>
        <w:tc>
          <w:tcPr>
            <w:tcW w:w="9480" w:type="dxa"/>
            <w:gridSpan w:val="2"/>
            <w:tcBorders>
              <w:top w:val="dotted" w:sz="4" w:space="0" w:color="auto"/>
              <w:bottom w:val="dotted" w:sz="4" w:space="0" w:color="auto"/>
            </w:tcBorders>
            <w:vAlign w:val="center"/>
          </w:tcPr>
          <w:p w14:paraId="76D06D16" w14:textId="4FEDA1F5" w:rsidR="008D198E" w:rsidRPr="000040AD" w:rsidRDefault="008D198E" w:rsidP="005013A3">
            <w:pPr>
              <w:pStyle w:val="20"/>
              <w:rPr>
                <w:rFonts w:ascii="BIZ UD明朝 Medium" w:eastAsia="BIZ UD明朝 Medium" w:hAnsi="BIZ UD明朝 Medium"/>
              </w:rPr>
            </w:pPr>
            <w:commentRangeStart w:id="41"/>
            <w:commentRangeStart w:id="42"/>
            <w:r>
              <w:rPr>
                <w:rFonts w:ascii="BIZ UD明朝 Medium" w:eastAsia="BIZ UD明朝 Medium" w:hAnsi="BIZ UD明朝 Medium" w:hint="eastAsia"/>
              </w:rPr>
              <w:t>工</w:t>
            </w:r>
            <w:commentRangeEnd w:id="41"/>
            <w:r w:rsidR="00960148">
              <w:rPr>
                <w:rStyle w:val="aa"/>
                <w:rFonts w:ascii="Century" w:hAnsi="Century"/>
              </w:rPr>
              <w:commentReference w:id="41"/>
            </w:r>
            <w:commentRangeEnd w:id="42"/>
            <w:r w:rsidR="00932DDF">
              <w:rPr>
                <w:rStyle w:val="aa"/>
                <w:rFonts w:ascii="Century" w:hAnsi="Century"/>
              </w:rPr>
              <w:commentReference w:id="42"/>
            </w:r>
            <w:r>
              <w:rPr>
                <w:rFonts w:ascii="BIZ UD明朝 Medium" w:eastAsia="BIZ UD明朝 Medium" w:hAnsi="BIZ UD明朝 Medium" w:hint="eastAsia"/>
              </w:rPr>
              <w:t>程</w:t>
            </w:r>
            <w:r w:rsidR="00234C31">
              <w:rPr>
                <w:rFonts w:ascii="BIZ UD明朝 Medium" w:eastAsia="BIZ UD明朝 Medium" w:hAnsi="BIZ UD明朝 Medium" w:hint="eastAsia"/>
              </w:rPr>
              <w:t>計画</w:t>
            </w:r>
            <w:del w:id="43" w:author="丹野健斗" w:date="2025-05-08T20:59:00Z">
              <w:r w:rsidR="004F4B3E" w:rsidRPr="000040AD" w:rsidDel="00960148">
                <w:rPr>
                  <w:rFonts w:ascii="BIZ UD明朝 Medium" w:eastAsia="BIZ UD明朝 Medium" w:hAnsi="BIZ UD明朝 Medium" w:hint="eastAsia"/>
                  <w:shd w:val="pct15" w:color="auto" w:fill="FFFFFF"/>
                </w:rPr>
                <w:delText>【Excel様式】</w:delText>
              </w:r>
            </w:del>
          </w:p>
        </w:tc>
      </w:tr>
      <w:tr w:rsidR="008D198E" w:rsidRPr="000040AD" w14:paraId="7A13F86F" w14:textId="77777777" w:rsidTr="00DB1FC7">
        <w:trPr>
          <w:trHeight w:val="369"/>
        </w:trPr>
        <w:tc>
          <w:tcPr>
            <w:tcW w:w="9480" w:type="dxa"/>
            <w:gridSpan w:val="2"/>
            <w:tcBorders>
              <w:top w:val="dotted" w:sz="4" w:space="0" w:color="auto"/>
              <w:bottom w:val="dotted" w:sz="4" w:space="0" w:color="auto"/>
            </w:tcBorders>
            <w:vAlign w:val="center"/>
          </w:tcPr>
          <w:p w14:paraId="63CE3D56" w14:textId="2940DAA8" w:rsidR="008D198E" w:rsidRPr="000040AD" w:rsidRDefault="002C2CAA" w:rsidP="005013A3">
            <w:pPr>
              <w:pStyle w:val="20"/>
              <w:rPr>
                <w:rFonts w:ascii="BIZ UD明朝 Medium" w:eastAsia="BIZ UD明朝 Medium" w:hAnsi="BIZ UD明朝 Medium"/>
              </w:rPr>
            </w:pPr>
            <w:r>
              <w:rPr>
                <w:rFonts w:ascii="BIZ UD明朝 Medium" w:eastAsia="BIZ UD明朝 Medium" w:hAnsi="BIZ UD明朝 Medium" w:hint="eastAsia"/>
              </w:rPr>
              <w:t>統括業務</w:t>
            </w:r>
            <w:r w:rsidR="00842347">
              <w:rPr>
                <w:rFonts w:ascii="BIZ UD明朝 Medium" w:eastAsia="BIZ UD明朝 Medium" w:hAnsi="BIZ UD明朝 Medium" w:hint="eastAsia"/>
              </w:rPr>
              <w:t>・事業</w:t>
            </w:r>
            <w:del w:id="44" w:author="丹野健斗" w:date="2025-05-08T22:12:00Z">
              <w:r w:rsidR="00842347" w:rsidDel="00D345A1">
                <w:rPr>
                  <w:rFonts w:ascii="BIZ UD明朝 Medium" w:eastAsia="BIZ UD明朝 Medium" w:hAnsi="BIZ UD明朝 Medium" w:hint="eastAsia"/>
                </w:rPr>
                <w:delText>収支</w:delText>
              </w:r>
            </w:del>
            <w:r w:rsidR="008D198E">
              <w:rPr>
                <w:rFonts w:ascii="BIZ UD明朝 Medium" w:eastAsia="BIZ UD明朝 Medium" w:hAnsi="BIZ UD明朝 Medium" w:hint="eastAsia"/>
              </w:rPr>
              <w:t>計画</w:t>
            </w:r>
          </w:p>
        </w:tc>
      </w:tr>
      <w:tr w:rsidR="000040AD" w:rsidRPr="000040AD" w14:paraId="45219166" w14:textId="77777777" w:rsidTr="002923F3">
        <w:trPr>
          <w:trHeight w:val="425"/>
        </w:trPr>
        <w:tc>
          <w:tcPr>
            <w:tcW w:w="9480" w:type="dxa"/>
            <w:gridSpan w:val="2"/>
            <w:tcBorders>
              <w:top w:val="single" w:sz="4" w:space="0" w:color="auto"/>
              <w:bottom w:val="single" w:sz="4" w:space="0" w:color="auto"/>
            </w:tcBorders>
            <w:shd w:val="clear" w:color="auto" w:fill="D9D9D9" w:themeFill="background1" w:themeFillShade="D9"/>
            <w:vAlign w:val="center"/>
          </w:tcPr>
          <w:p w14:paraId="6956E1CE" w14:textId="38113739" w:rsidR="00D214C3" w:rsidRPr="000040AD" w:rsidRDefault="00DF4173" w:rsidP="002923F3">
            <w:pPr>
              <w:pStyle w:val="10"/>
              <w:ind w:left="226" w:hanging="113"/>
              <w:rPr>
                <w:rFonts w:ascii="BIZ UD明朝 Medium" w:eastAsia="BIZ UD明朝 Medium" w:hAnsi="BIZ UD明朝 Medium"/>
              </w:rPr>
            </w:pPr>
            <w:r>
              <w:rPr>
                <w:rFonts w:ascii="BIZ UD明朝 Medium" w:eastAsia="BIZ UD明朝 Medium" w:hAnsi="BIZ UD明朝 Medium" w:hint="eastAsia"/>
              </w:rPr>
              <w:t xml:space="preserve">　</w:t>
            </w:r>
            <w:r w:rsidR="004F4953" w:rsidRPr="000040AD">
              <w:rPr>
                <w:rFonts w:ascii="BIZ UD明朝 Medium" w:eastAsia="BIZ UD明朝 Medium" w:hAnsi="BIZ UD明朝 Medium" w:hint="eastAsia"/>
              </w:rPr>
              <w:t>設計・建設</w:t>
            </w:r>
            <w:r w:rsidR="003C165F" w:rsidRPr="000040AD">
              <w:rPr>
                <w:rFonts w:ascii="BIZ UD明朝 Medium" w:eastAsia="BIZ UD明朝 Medium" w:hAnsi="BIZ UD明朝 Medium" w:hint="eastAsia"/>
              </w:rPr>
              <w:t>業務</w:t>
            </w:r>
            <w:r w:rsidR="00D214C3" w:rsidRPr="000040AD">
              <w:rPr>
                <w:rFonts w:ascii="BIZ UD明朝 Medium" w:eastAsia="BIZ UD明朝 Medium" w:hAnsi="BIZ UD明朝 Medium" w:hint="eastAsia"/>
              </w:rPr>
              <w:t>に関する提案書</w:t>
            </w:r>
          </w:p>
        </w:tc>
      </w:tr>
      <w:tr w:rsidR="000040AD" w:rsidRPr="000040AD" w14:paraId="5FD2B640" w14:textId="77777777" w:rsidTr="002923F3">
        <w:trPr>
          <w:trHeight w:val="397"/>
        </w:trPr>
        <w:tc>
          <w:tcPr>
            <w:tcW w:w="9480" w:type="dxa"/>
            <w:gridSpan w:val="2"/>
            <w:tcBorders>
              <w:top w:val="single" w:sz="4" w:space="0" w:color="auto"/>
              <w:bottom w:val="dotted" w:sz="4" w:space="0" w:color="auto"/>
            </w:tcBorders>
            <w:vAlign w:val="center"/>
          </w:tcPr>
          <w:p w14:paraId="33D3CFAC" w14:textId="07805788" w:rsidR="007F71B5" w:rsidRPr="000040AD" w:rsidRDefault="0021730C" w:rsidP="0021730C">
            <w:pPr>
              <w:pStyle w:val="20"/>
              <w:rPr>
                <w:rFonts w:ascii="BIZ UD明朝 Medium" w:eastAsia="BIZ UD明朝 Medium" w:hAnsi="BIZ UD明朝 Medium"/>
              </w:rPr>
            </w:pPr>
            <w:r w:rsidRPr="000040AD">
              <w:rPr>
                <w:rFonts w:ascii="BIZ UD明朝 Medium" w:eastAsia="BIZ UD明朝 Medium" w:hAnsi="BIZ UD明朝 Medium" w:hint="eastAsia"/>
              </w:rPr>
              <w:t>設計・建設</w:t>
            </w:r>
            <w:r w:rsidR="00664DEB">
              <w:rPr>
                <w:rFonts w:ascii="BIZ UD明朝 Medium" w:eastAsia="BIZ UD明朝 Medium" w:hAnsi="BIZ UD明朝 Medium" w:hint="eastAsia"/>
              </w:rPr>
              <w:t>業務</w:t>
            </w:r>
            <w:r w:rsidRPr="000040AD">
              <w:rPr>
                <w:rFonts w:ascii="BIZ UD明朝 Medium" w:eastAsia="BIZ UD明朝 Medium" w:hAnsi="BIZ UD明朝 Medium" w:hint="eastAsia"/>
              </w:rPr>
              <w:t>に関する提案書表紙</w:t>
            </w:r>
          </w:p>
        </w:tc>
      </w:tr>
      <w:tr w:rsidR="000040AD" w:rsidRPr="000040AD" w14:paraId="5F954277" w14:textId="77777777" w:rsidTr="002923F3">
        <w:trPr>
          <w:trHeight w:val="397"/>
        </w:trPr>
        <w:tc>
          <w:tcPr>
            <w:tcW w:w="9480" w:type="dxa"/>
            <w:gridSpan w:val="2"/>
            <w:tcBorders>
              <w:top w:val="dotted" w:sz="4" w:space="0" w:color="auto"/>
              <w:bottom w:val="dotted" w:sz="4" w:space="0" w:color="auto"/>
            </w:tcBorders>
            <w:vAlign w:val="center"/>
          </w:tcPr>
          <w:p w14:paraId="31A69B01" w14:textId="5BF4C2B9" w:rsidR="0021730C" w:rsidRPr="000040AD" w:rsidRDefault="000A51A7" w:rsidP="000A51A7">
            <w:pPr>
              <w:pStyle w:val="20"/>
              <w:rPr>
                <w:rFonts w:ascii="BIZ UD明朝 Medium" w:eastAsia="BIZ UD明朝 Medium" w:hAnsi="BIZ UD明朝 Medium"/>
              </w:rPr>
            </w:pPr>
            <w:r w:rsidRPr="000040AD">
              <w:rPr>
                <w:rFonts w:ascii="BIZ UD明朝 Medium" w:eastAsia="BIZ UD明朝 Medium" w:hAnsi="BIZ UD明朝 Medium" w:hint="eastAsia"/>
              </w:rPr>
              <w:t>本施設</w:t>
            </w:r>
            <w:r w:rsidR="0021730C" w:rsidRPr="000040AD">
              <w:rPr>
                <w:rFonts w:ascii="BIZ UD明朝 Medium" w:eastAsia="BIZ UD明朝 Medium" w:hAnsi="BIZ UD明朝 Medium" w:hint="eastAsia"/>
              </w:rPr>
              <w:t>の整備計画</w:t>
            </w:r>
            <w:r w:rsidR="008443A7">
              <w:rPr>
                <w:rFonts w:ascii="BIZ UD明朝 Medium" w:eastAsia="BIZ UD明朝 Medium" w:hAnsi="BIZ UD明朝 Medium" w:hint="eastAsia"/>
              </w:rPr>
              <w:t>全般</w:t>
            </w:r>
          </w:p>
        </w:tc>
      </w:tr>
      <w:tr w:rsidR="000040AD" w:rsidRPr="000040AD" w14:paraId="7E92CF49" w14:textId="77777777" w:rsidTr="002923F3">
        <w:trPr>
          <w:trHeight w:val="397"/>
        </w:trPr>
        <w:tc>
          <w:tcPr>
            <w:tcW w:w="9480" w:type="dxa"/>
            <w:gridSpan w:val="2"/>
            <w:tcBorders>
              <w:top w:val="dotted" w:sz="4" w:space="0" w:color="auto"/>
              <w:bottom w:val="dotted" w:sz="4" w:space="0" w:color="auto"/>
            </w:tcBorders>
            <w:vAlign w:val="center"/>
          </w:tcPr>
          <w:p w14:paraId="7C23A58B" w14:textId="61AABD5E" w:rsidR="0021730C" w:rsidRPr="000040AD" w:rsidRDefault="00C044EB" w:rsidP="0025701C">
            <w:pPr>
              <w:pStyle w:val="20"/>
              <w:rPr>
                <w:rFonts w:ascii="BIZ UD明朝 Medium" w:eastAsia="BIZ UD明朝 Medium" w:hAnsi="BIZ UD明朝 Medium"/>
              </w:rPr>
            </w:pPr>
            <w:r w:rsidRPr="000040AD">
              <w:rPr>
                <w:rFonts w:ascii="BIZ UD明朝 Medium" w:eastAsia="BIZ UD明朝 Medium" w:hAnsi="BIZ UD明朝 Medium" w:hint="eastAsia"/>
              </w:rPr>
              <w:t>本</w:t>
            </w:r>
            <w:r w:rsidR="0021730C" w:rsidRPr="000040AD">
              <w:rPr>
                <w:rFonts w:ascii="BIZ UD明朝 Medium" w:eastAsia="BIZ UD明朝 Medium" w:hAnsi="BIZ UD明朝 Medium" w:hint="eastAsia"/>
              </w:rPr>
              <w:t>施設の配置、動線計画</w:t>
            </w:r>
          </w:p>
        </w:tc>
      </w:tr>
      <w:tr w:rsidR="000040AD" w:rsidRPr="000040AD" w14:paraId="35CBBF5E" w14:textId="77777777" w:rsidTr="002923F3">
        <w:trPr>
          <w:trHeight w:val="397"/>
        </w:trPr>
        <w:tc>
          <w:tcPr>
            <w:tcW w:w="9480" w:type="dxa"/>
            <w:gridSpan w:val="2"/>
            <w:tcBorders>
              <w:top w:val="dotted" w:sz="4" w:space="0" w:color="auto"/>
              <w:bottom w:val="dotted" w:sz="4" w:space="0" w:color="auto"/>
            </w:tcBorders>
            <w:vAlign w:val="center"/>
          </w:tcPr>
          <w:p w14:paraId="61272538" w14:textId="77777777" w:rsidR="003B46E8" w:rsidRPr="000040AD" w:rsidRDefault="003B46E8" w:rsidP="0025701C">
            <w:pPr>
              <w:pStyle w:val="20"/>
              <w:rPr>
                <w:rFonts w:ascii="BIZ UD明朝 Medium" w:eastAsia="BIZ UD明朝 Medium" w:hAnsi="BIZ UD明朝 Medium"/>
              </w:rPr>
            </w:pPr>
            <w:r w:rsidRPr="000040AD">
              <w:rPr>
                <w:rFonts w:ascii="BIZ UD明朝 Medium" w:eastAsia="BIZ UD明朝 Medium" w:hAnsi="BIZ UD明朝 Medium" w:hint="eastAsia"/>
              </w:rPr>
              <w:t>本施設の諸室の計画</w:t>
            </w:r>
          </w:p>
        </w:tc>
      </w:tr>
      <w:tr w:rsidR="000040AD" w:rsidRPr="000040AD" w14:paraId="1D912429" w14:textId="77777777" w:rsidTr="002923F3">
        <w:trPr>
          <w:trHeight w:val="397"/>
        </w:trPr>
        <w:tc>
          <w:tcPr>
            <w:tcW w:w="9480" w:type="dxa"/>
            <w:gridSpan w:val="2"/>
            <w:tcBorders>
              <w:top w:val="dotted" w:sz="4" w:space="0" w:color="auto"/>
              <w:bottom w:val="dotted" w:sz="4" w:space="0" w:color="auto"/>
            </w:tcBorders>
            <w:vAlign w:val="center"/>
          </w:tcPr>
          <w:p w14:paraId="647953CF" w14:textId="664B665B" w:rsidR="003B46E8" w:rsidRPr="000040AD" w:rsidRDefault="003B46E8" w:rsidP="0025701C">
            <w:pPr>
              <w:pStyle w:val="20"/>
              <w:rPr>
                <w:rFonts w:ascii="BIZ UD明朝 Medium" w:eastAsia="BIZ UD明朝 Medium" w:hAnsi="BIZ UD明朝 Medium"/>
              </w:rPr>
            </w:pPr>
            <w:r w:rsidRPr="000040AD">
              <w:rPr>
                <w:rFonts w:ascii="BIZ UD明朝 Medium" w:eastAsia="BIZ UD明朝 Medium" w:hAnsi="BIZ UD明朝 Medium" w:hint="eastAsia"/>
              </w:rPr>
              <w:t>本施設の什器</w:t>
            </w:r>
            <w:r w:rsidR="00565982">
              <w:rPr>
                <w:rFonts w:ascii="BIZ UD明朝 Medium" w:eastAsia="BIZ UD明朝 Medium" w:hAnsi="BIZ UD明朝 Medium" w:hint="eastAsia"/>
              </w:rPr>
              <w:t>・</w:t>
            </w:r>
            <w:r w:rsidRPr="000040AD">
              <w:rPr>
                <w:rFonts w:ascii="BIZ UD明朝 Medium" w:eastAsia="BIZ UD明朝 Medium" w:hAnsi="BIZ UD明朝 Medium" w:hint="eastAsia"/>
              </w:rPr>
              <w:t>備品計画</w:t>
            </w:r>
          </w:p>
        </w:tc>
      </w:tr>
      <w:tr w:rsidR="008D198E" w:rsidRPr="000040AD" w14:paraId="2C104E91" w14:textId="77777777" w:rsidTr="002923F3">
        <w:trPr>
          <w:trHeight w:val="397"/>
        </w:trPr>
        <w:tc>
          <w:tcPr>
            <w:tcW w:w="9480" w:type="dxa"/>
            <w:gridSpan w:val="2"/>
            <w:tcBorders>
              <w:top w:val="dotted" w:sz="4" w:space="0" w:color="auto"/>
              <w:bottom w:val="dotted" w:sz="4" w:space="0" w:color="auto"/>
            </w:tcBorders>
            <w:vAlign w:val="center"/>
          </w:tcPr>
          <w:p w14:paraId="50C837C5" w14:textId="48439280" w:rsidR="008D198E" w:rsidRPr="000040AD" w:rsidRDefault="008D198E" w:rsidP="0025701C">
            <w:pPr>
              <w:pStyle w:val="20"/>
              <w:rPr>
                <w:rFonts w:ascii="BIZ UD明朝 Medium" w:eastAsia="BIZ UD明朝 Medium" w:hAnsi="BIZ UD明朝 Medium"/>
              </w:rPr>
            </w:pPr>
            <w:r>
              <w:rPr>
                <w:rFonts w:ascii="BIZ UD明朝 Medium" w:eastAsia="BIZ UD明朝 Medium" w:hAnsi="BIZ UD明朝 Medium" w:hint="eastAsia"/>
              </w:rPr>
              <w:t>公園の整備計画</w:t>
            </w:r>
          </w:p>
        </w:tc>
      </w:tr>
      <w:tr w:rsidR="000040AD" w:rsidRPr="000040AD" w14:paraId="7C2FF4C5" w14:textId="77777777" w:rsidTr="002923F3">
        <w:trPr>
          <w:trHeight w:val="397"/>
        </w:trPr>
        <w:tc>
          <w:tcPr>
            <w:tcW w:w="9480" w:type="dxa"/>
            <w:gridSpan w:val="2"/>
            <w:tcBorders>
              <w:top w:val="dotted" w:sz="4" w:space="0" w:color="auto"/>
              <w:bottom w:val="dotted" w:sz="4" w:space="0" w:color="auto"/>
            </w:tcBorders>
            <w:vAlign w:val="center"/>
          </w:tcPr>
          <w:p w14:paraId="64250B50" w14:textId="77777777" w:rsidR="0021730C" w:rsidRPr="000040AD" w:rsidRDefault="00C044EB" w:rsidP="003B46E8">
            <w:pPr>
              <w:pStyle w:val="20"/>
              <w:rPr>
                <w:rFonts w:ascii="BIZ UD明朝 Medium" w:eastAsia="BIZ UD明朝 Medium" w:hAnsi="BIZ UD明朝 Medium"/>
              </w:rPr>
            </w:pPr>
            <w:r w:rsidRPr="000040AD">
              <w:rPr>
                <w:rFonts w:ascii="BIZ UD明朝 Medium" w:eastAsia="BIZ UD明朝 Medium" w:hAnsi="BIZ UD明朝 Medium" w:hint="eastAsia"/>
              </w:rPr>
              <w:t>本</w:t>
            </w:r>
            <w:r w:rsidR="0021730C" w:rsidRPr="000040AD">
              <w:rPr>
                <w:rFonts w:ascii="BIZ UD明朝 Medium" w:eastAsia="BIZ UD明朝 Medium" w:hAnsi="BIZ UD明朝 Medium" w:hint="eastAsia"/>
              </w:rPr>
              <w:t>施設の</w:t>
            </w:r>
            <w:r w:rsidR="003B46E8" w:rsidRPr="000040AD">
              <w:rPr>
                <w:rFonts w:ascii="BIZ UD明朝 Medium" w:eastAsia="BIZ UD明朝 Medium" w:hAnsi="BIZ UD明朝 Medium" w:hint="eastAsia"/>
              </w:rPr>
              <w:t>省エネ、ユニバーサルデザイン等</w:t>
            </w:r>
          </w:p>
        </w:tc>
      </w:tr>
      <w:tr w:rsidR="000040AD" w:rsidRPr="000040AD" w14:paraId="3BFA7559" w14:textId="77777777" w:rsidTr="002923F3">
        <w:trPr>
          <w:trHeight w:val="397"/>
        </w:trPr>
        <w:tc>
          <w:tcPr>
            <w:tcW w:w="9480" w:type="dxa"/>
            <w:gridSpan w:val="2"/>
            <w:tcBorders>
              <w:top w:val="dotted" w:sz="4" w:space="0" w:color="auto"/>
              <w:bottom w:val="dotted" w:sz="4" w:space="0" w:color="auto"/>
            </w:tcBorders>
            <w:vAlign w:val="center"/>
          </w:tcPr>
          <w:p w14:paraId="56CE1B4E" w14:textId="05BA2371" w:rsidR="0021730C" w:rsidRPr="000040AD" w:rsidRDefault="000A51A7" w:rsidP="0025701C">
            <w:pPr>
              <w:pStyle w:val="20"/>
              <w:rPr>
                <w:rFonts w:ascii="BIZ UD明朝 Medium" w:eastAsia="BIZ UD明朝 Medium" w:hAnsi="BIZ UD明朝 Medium"/>
              </w:rPr>
            </w:pPr>
            <w:r w:rsidRPr="000040AD">
              <w:rPr>
                <w:rFonts w:ascii="BIZ UD明朝 Medium" w:eastAsia="BIZ UD明朝 Medium" w:hAnsi="BIZ UD明朝 Medium" w:hint="eastAsia"/>
              </w:rPr>
              <w:t>本施設</w:t>
            </w:r>
            <w:r w:rsidR="003B46E8" w:rsidRPr="000040AD">
              <w:rPr>
                <w:rFonts w:ascii="BIZ UD明朝 Medium" w:eastAsia="BIZ UD明朝 Medium" w:hAnsi="BIZ UD明朝 Medium" w:hint="eastAsia"/>
              </w:rPr>
              <w:t>の</w:t>
            </w:r>
            <w:r w:rsidR="0021730C" w:rsidRPr="000040AD">
              <w:rPr>
                <w:rFonts w:ascii="BIZ UD明朝 Medium" w:eastAsia="BIZ UD明朝 Medium" w:hAnsi="BIZ UD明朝 Medium" w:hint="eastAsia"/>
              </w:rPr>
              <w:t>施工計画</w:t>
            </w:r>
            <w:r w:rsidR="008443A7">
              <w:rPr>
                <w:rFonts w:ascii="BIZ UD明朝 Medium" w:eastAsia="BIZ UD明朝 Medium" w:hAnsi="BIZ UD明朝 Medium" w:hint="eastAsia"/>
              </w:rPr>
              <w:t>全般</w:t>
            </w:r>
          </w:p>
        </w:tc>
      </w:tr>
      <w:tr w:rsidR="000040AD" w:rsidRPr="000040AD" w14:paraId="01F48A2F" w14:textId="77777777" w:rsidTr="002923F3">
        <w:trPr>
          <w:trHeight w:val="425"/>
        </w:trPr>
        <w:tc>
          <w:tcPr>
            <w:tcW w:w="9480" w:type="dxa"/>
            <w:gridSpan w:val="2"/>
            <w:tcBorders>
              <w:top w:val="single" w:sz="4" w:space="0" w:color="auto"/>
              <w:bottom w:val="single" w:sz="4" w:space="0" w:color="auto"/>
            </w:tcBorders>
            <w:shd w:val="clear" w:color="auto" w:fill="D9D9D9" w:themeFill="background1" w:themeFillShade="D9"/>
            <w:vAlign w:val="center"/>
          </w:tcPr>
          <w:p w14:paraId="0BE8EDB9" w14:textId="7B77868A" w:rsidR="00D214C3" w:rsidRPr="000040AD" w:rsidRDefault="00BC216C" w:rsidP="002923F3">
            <w:pPr>
              <w:pStyle w:val="10"/>
              <w:ind w:left="226" w:hanging="113"/>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A64BD9" w:rsidRPr="000040AD">
              <w:rPr>
                <w:rFonts w:ascii="BIZ UD明朝 Medium" w:eastAsia="BIZ UD明朝 Medium" w:hAnsi="BIZ UD明朝 Medium" w:hint="eastAsia"/>
                <w:szCs w:val="21"/>
              </w:rPr>
              <w:t>維持管理業務、</w:t>
            </w:r>
            <w:commentRangeStart w:id="45"/>
            <w:commentRangeStart w:id="46"/>
            <w:ins w:id="47" w:author="丹野 莉菜" w:date="2025-05-13T13:54:00Z">
              <w:r w:rsidR="00DA7CD0">
                <w:rPr>
                  <w:rFonts w:ascii="BIZ UD明朝 Medium" w:eastAsia="BIZ UD明朝 Medium" w:hAnsi="BIZ UD明朝 Medium" w:hint="eastAsia"/>
                  <w:szCs w:val="21"/>
                </w:rPr>
                <w:t>運営準備業務及び</w:t>
              </w:r>
            </w:ins>
            <w:commentRangeEnd w:id="45"/>
            <w:ins w:id="48" w:author="丹野 莉菜" w:date="2025-05-13T13:55:00Z">
              <w:r w:rsidR="00A87DB5">
                <w:rPr>
                  <w:rStyle w:val="aa"/>
                  <w:rFonts w:ascii="Century" w:eastAsia="ＭＳ 明朝" w:hAnsi="Century"/>
                </w:rPr>
                <w:commentReference w:id="45"/>
              </w:r>
            </w:ins>
            <w:commentRangeEnd w:id="46"/>
            <w:r w:rsidR="009A3B82">
              <w:rPr>
                <w:rStyle w:val="aa"/>
                <w:rFonts w:ascii="Century" w:eastAsia="ＭＳ 明朝" w:hAnsi="Century"/>
              </w:rPr>
              <w:commentReference w:id="46"/>
            </w:r>
            <w:r w:rsidR="00A64BD9" w:rsidRPr="000040AD">
              <w:rPr>
                <w:rFonts w:ascii="BIZ UD明朝 Medium" w:eastAsia="BIZ UD明朝 Medium" w:hAnsi="BIZ UD明朝 Medium" w:hint="eastAsia"/>
                <w:szCs w:val="21"/>
              </w:rPr>
              <w:t>運営業務</w:t>
            </w:r>
            <w:r w:rsidR="005013A3" w:rsidRPr="000040AD">
              <w:rPr>
                <w:rFonts w:ascii="BIZ UD明朝 Medium" w:eastAsia="BIZ UD明朝 Medium" w:hAnsi="BIZ UD明朝 Medium" w:hint="eastAsia"/>
                <w:szCs w:val="21"/>
              </w:rPr>
              <w:t>に関する提案書</w:t>
            </w:r>
          </w:p>
        </w:tc>
      </w:tr>
      <w:tr w:rsidR="000040AD" w:rsidRPr="000040AD" w14:paraId="669587B7" w14:textId="77777777" w:rsidTr="002923F3">
        <w:trPr>
          <w:trHeight w:val="397"/>
        </w:trPr>
        <w:tc>
          <w:tcPr>
            <w:tcW w:w="9480" w:type="dxa"/>
            <w:gridSpan w:val="2"/>
            <w:tcBorders>
              <w:top w:val="single" w:sz="4" w:space="0" w:color="auto"/>
              <w:bottom w:val="dotted" w:sz="4" w:space="0" w:color="auto"/>
            </w:tcBorders>
            <w:vAlign w:val="center"/>
          </w:tcPr>
          <w:p w14:paraId="1D65D47D" w14:textId="2686781F" w:rsidR="007F71B5" w:rsidRPr="000040AD" w:rsidRDefault="00A64BD9" w:rsidP="00D31F55">
            <w:pPr>
              <w:pStyle w:val="20"/>
              <w:rPr>
                <w:rFonts w:ascii="BIZ UD明朝 Medium" w:eastAsia="BIZ UD明朝 Medium" w:hAnsi="BIZ UD明朝 Medium"/>
              </w:rPr>
            </w:pPr>
            <w:r w:rsidRPr="000040AD">
              <w:rPr>
                <w:rFonts w:ascii="BIZ UD明朝 Medium" w:eastAsia="BIZ UD明朝 Medium" w:hAnsi="BIZ UD明朝 Medium" w:hint="eastAsia"/>
              </w:rPr>
              <w:t>維持管理</w:t>
            </w:r>
            <w:r w:rsidR="00D31F55" w:rsidRPr="000040AD">
              <w:rPr>
                <w:rFonts w:ascii="BIZ UD明朝 Medium" w:eastAsia="BIZ UD明朝 Medium" w:hAnsi="BIZ UD明朝 Medium" w:hint="eastAsia"/>
              </w:rPr>
              <w:t>業務、</w:t>
            </w:r>
            <w:ins w:id="49" w:author="丹野 莉菜" w:date="2025-05-13T13:56:00Z">
              <w:r w:rsidR="006A3B75">
                <w:rPr>
                  <w:rFonts w:ascii="BIZ UD明朝 Medium" w:eastAsia="BIZ UD明朝 Medium" w:hAnsi="BIZ UD明朝 Medium" w:hint="eastAsia"/>
                </w:rPr>
                <w:t>運営準備</w:t>
              </w:r>
              <w:r w:rsidR="009C4D56">
                <w:rPr>
                  <w:rFonts w:ascii="BIZ UD明朝 Medium" w:eastAsia="BIZ UD明朝 Medium" w:hAnsi="BIZ UD明朝 Medium" w:hint="eastAsia"/>
                </w:rPr>
                <w:t>業務及び</w:t>
              </w:r>
            </w:ins>
            <w:r w:rsidRPr="000040AD">
              <w:rPr>
                <w:rFonts w:ascii="BIZ UD明朝 Medium" w:eastAsia="BIZ UD明朝 Medium" w:hAnsi="BIZ UD明朝 Medium" w:hint="eastAsia"/>
              </w:rPr>
              <w:t>運営業務</w:t>
            </w:r>
            <w:r w:rsidR="00D31F55" w:rsidRPr="000040AD">
              <w:rPr>
                <w:rFonts w:ascii="BIZ UD明朝 Medium" w:eastAsia="BIZ UD明朝 Medium" w:hAnsi="BIZ UD明朝 Medium" w:hint="eastAsia"/>
              </w:rPr>
              <w:t>に関する提案書表紙</w:t>
            </w:r>
          </w:p>
        </w:tc>
      </w:tr>
      <w:tr w:rsidR="000040AD" w:rsidRPr="000040AD" w14:paraId="2143CE02" w14:textId="77777777" w:rsidTr="002923F3">
        <w:trPr>
          <w:trHeight w:val="397"/>
        </w:trPr>
        <w:tc>
          <w:tcPr>
            <w:tcW w:w="9480" w:type="dxa"/>
            <w:gridSpan w:val="2"/>
            <w:tcBorders>
              <w:top w:val="dotted" w:sz="4" w:space="0" w:color="auto"/>
              <w:bottom w:val="dotted" w:sz="4" w:space="0" w:color="auto"/>
            </w:tcBorders>
            <w:vAlign w:val="center"/>
          </w:tcPr>
          <w:p w14:paraId="11847331" w14:textId="2087DB53" w:rsidR="00A64BD9" w:rsidRPr="000040AD" w:rsidRDefault="00A64BD9" w:rsidP="00A64BD9">
            <w:pPr>
              <w:pStyle w:val="20"/>
              <w:rPr>
                <w:rFonts w:ascii="BIZ UD明朝 Medium" w:eastAsia="BIZ UD明朝 Medium" w:hAnsi="BIZ UD明朝 Medium"/>
              </w:rPr>
            </w:pPr>
            <w:r w:rsidRPr="000040AD">
              <w:rPr>
                <w:rFonts w:ascii="BIZ UD明朝 Medium" w:eastAsia="BIZ UD明朝 Medium" w:hAnsi="BIZ UD明朝 Medium" w:hint="eastAsia"/>
              </w:rPr>
              <w:t>維持管理</w:t>
            </w:r>
            <w:r w:rsidR="00BC4A03" w:rsidRPr="000040AD">
              <w:rPr>
                <w:rFonts w:ascii="BIZ UD明朝 Medium" w:eastAsia="BIZ UD明朝 Medium" w:hAnsi="BIZ UD明朝 Medium" w:hint="eastAsia"/>
              </w:rPr>
              <w:t>業務</w:t>
            </w:r>
            <w:r w:rsidRPr="000040AD">
              <w:rPr>
                <w:rFonts w:ascii="BIZ UD明朝 Medium" w:eastAsia="BIZ UD明朝 Medium" w:hAnsi="BIZ UD明朝 Medium" w:hint="eastAsia"/>
              </w:rPr>
              <w:t>の</w:t>
            </w:r>
            <w:r w:rsidR="00D31F55" w:rsidRPr="000040AD">
              <w:rPr>
                <w:rFonts w:ascii="BIZ UD明朝 Medium" w:eastAsia="BIZ UD明朝 Medium" w:hAnsi="BIZ UD明朝 Medium" w:hint="eastAsia"/>
              </w:rPr>
              <w:t>基本的</w:t>
            </w:r>
            <w:r w:rsidR="008443A7">
              <w:rPr>
                <w:rFonts w:ascii="BIZ UD明朝 Medium" w:eastAsia="BIZ UD明朝 Medium" w:hAnsi="BIZ UD明朝 Medium" w:hint="eastAsia"/>
              </w:rPr>
              <w:t>な</w:t>
            </w:r>
            <w:r w:rsidR="00D31F55" w:rsidRPr="000040AD">
              <w:rPr>
                <w:rFonts w:ascii="BIZ UD明朝 Medium" w:eastAsia="BIZ UD明朝 Medium" w:hAnsi="BIZ UD明朝 Medium" w:hint="eastAsia"/>
              </w:rPr>
              <w:t>考え方</w:t>
            </w:r>
            <w:r w:rsidR="00B260D7">
              <w:rPr>
                <w:rFonts w:ascii="BIZ UD明朝 Medium" w:eastAsia="BIZ UD明朝 Medium" w:hAnsi="BIZ UD明朝 Medium" w:hint="eastAsia"/>
              </w:rPr>
              <w:t>・実施体制</w:t>
            </w:r>
          </w:p>
        </w:tc>
      </w:tr>
      <w:tr w:rsidR="000040AD" w:rsidRPr="000040AD" w14:paraId="3E9E7DDA" w14:textId="77777777" w:rsidTr="002923F3">
        <w:trPr>
          <w:trHeight w:val="397"/>
        </w:trPr>
        <w:tc>
          <w:tcPr>
            <w:tcW w:w="9480" w:type="dxa"/>
            <w:gridSpan w:val="2"/>
            <w:tcBorders>
              <w:top w:val="dotted" w:sz="4" w:space="0" w:color="auto"/>
              <w:bottom w:val="dotted" w:sz="4" w:space="0" w:color="auto"/>
            </w:tcBorders>
            <w:vAlign w:val="center"/>
          </w:tcPr>
          <w:p w14:paraId="4142E6D6" w14:textId="3C234ECB" w:rsidR="00D31F55" w:rsidRPr="000040AD" w:rsidRDefault="00AD4A71" w:rsidP="00A64BD9">
            <w:pPr>
              <w:pStyle w:val="20"/>
              <w:rPr>
                <w:rFonts w:ascii="BIZ UD明朝 Medium" w:eastAsia="BIZ UD明朝 Medium" w:hAnsi="BIZ UD明朝 Medium"/>
              </w:rPr>
            </w:pPr>
            <w:r>
              <w:rPr>
                <w:rFonts w:ascii="BIZ UD明朝 Medium" w:eastAsia="BIZ UD明朝 Medium" w:hAnsi="BIZ UD明朝 Medium" w:hint="eastAsia"/>
              </w:rPr>
              <w:t>維持管理業務全般</w:t>
            </w:r>
          </w:p>
        </w:tc>
      </w:tr>
      <w:tr w:rsidR="000040AD" w:rsidRPr="000040AD" w14:paraId="2CDD97A2" w14:textId="77777777" w:rsidTr="002923F3">
        <w:trPr>
          <w:trHeight w:val="397"/>
        </w:trPr>
        <w:tc>
          <w:tcPr>
            <w:tcW w:w="9480" w:type="dxa"/>
            <w:gridSpan w:val="2"/>
            <w:tcBorders>
              <w:top w:val="dotted" w:sz="4" w:space="0" w:color="auto"/>
              <w:bottom w:val="dotted" w:sz="4" w:space="0" w:color="auto"/>
            </w:tcBorders>
            <w:vAlign w:val="center"/>
          </w:tcPr>
          <w:p w14:paraId="614EF36D" w14:textId="2731A1C3" w:rsidR="00A64BD9" w:rsidRPr="000040AD" w:rsidRDefault="00AD4A71" w:rsidP="00A64BD9">
            <w:pPr>
              <w:pStyle w:val="20"/>
              <w:rPr>
                <w:rFonts w:ascii="BIZ UD明朝 Medium" w:eastAsia="BIZ UD明朝 Medium" w:hAnsi="BIZ UD明朝 Medium"/>
              </w:rPr>
            </w:pPr>
            <w:r>
              <w:rPr>
                <w:rFonts w:ascii="BIZ UD明朝 Medium" w:eastAsia="BIZ UD明朝 Medium" w:hAnsi="BIZ UD明朝 Medium" w:hint="eastAsia"/>
              </w:rPr>
              <w:lastRenderedPageBreak/>
              <w:t>運営</w:t>
            </w:r>
            <w:r w:rsidRPr="000040AD">
              <w:rPr>
                <w:rFonts w:ascii="BIZ UD明朝 Medium" w:eastAsia="BIZ UD明朝 Medium" w:hAnsi="BIZ UD明朝 Medium" w:hint="eastAsia"/>
              </w:rPr>
              <w:t>業務の基本的</w:t>
            </w:r>
            <w:r>
              <w:rPr>
                <w:rFonts w:ascii="BIZ UD明朝 Medium" w:eastAsia="BIZ UD明朝 Medium" w:hAnsi="BIZ UD明朝 Medium" w:hint="eastAsia"/>
              </w:rPr>
              <w:t>な</w:t>
            </w:r>
            <w:r w:rsidRPr="000040AD">
              <w:rPr>
                <w:rFonts w:ascii="BIZ UD明朝 Medium" w:eastAsia="BIZ UD明朝 Medium" w:hAnsi="BIZ UD明朝 Medium" w:hint="eastAsia"/>
              </w:rPr>
              <w:t>考え方</w:t>
            </w:r>
            <w:r>
              <w:rPr>
                <w:rFonts w:ascii="BIZ UD明朝 Medium" w:eastAsia="BIZ UD明朝 Medium" w:hAnsi="BIZ UD明朝 Medium" w:hint="eastAsia"/>
              </w:rPr>
              <w:t>・実施体制</w:t>
            </w:r>
          </w:p>
        </w:tc>
      </w:tr>
      <w:tr w:rsidR="00627F06" w:rsidRPr="000040AD" w14:paraId="43774E76" w14:textId="77777777" w:rsidTr="002923F3">
        <w:trPr>
          <w:trHeight w:val="397"/>
        </w:trPr>
        <w:tc>
          <w:tcPr>
            <w:tcW w:w="9480" w:type="dxa"/>
            <w:gridSpan w:val="2"/>
            <w:tcBorders>
              <w:top w:val="dotted" w:sz="4" w:space="0" w:color="auto"/>
              <w:bottom w:val="dotted" w:sz="4" w:space="0" w:color="auto"/>
            </w:tcBorders>
            <w:vAlign w:val="center"/>
          </w:tcPr>
          <w:p w14:paraId="40096513" w14:textId="602594BD" w:rsidR="00627F06" w:rsidRPr="000040AD" w:rsidRDefault="00FA46E9" w:rsidP="00A64BD9">
            <w:pPr>
              <w:pStyle w:val="20"/>
              <w:rPr>
                <w:rFonts w:ascii="BIZ UD明朝 Medium" w:eastAsia="BIZ UD明朝 Medium" w:hAnsi="BIZ UD明朝 Medium"/>
              </w:rPr>
            </w:pPr>
            <w:r>
              <w:rPr>
                <w:rFonts w:ascii="BIZ UD明朝 Medium" w:eastAsia="BIZ UD明朝 Medium" w:hAnsi="BIZ UD明朝 Medium" w:hint="eastAsia"/>
              </w:rPr>
              <w:t>運営準備</w:t>
            </w:r>
            <w:r w:rsidR="00391692">
              <w:rPr>
                <w:rFonts w:ascii="BIZ UD明朝 Medium" w:eastAsia="BIZ UD明朝 Medium" w:hAnsi="BIZ UD明朝 Medium" w:hint="eastAsia"/>
              </w:rPr>
              <w:t>業務</w:t>
            </w:r>
          </w:p>
        </w:tc>
      </w:tr>
      <w:tr w:rsidR="000040AD" w:rsidRPr="000040AD" w14:paraId="7190785F" w14:textId="77777777" w:rsidTr="002923F3">
        <w:trPr>
          <w:trHeight w:val="397"/>
        </w:trPr>
        <w:tc>
          <w:tcPr>
            <w:tcW w:w="9480" w:type="dxa"/>
            <w:gridSpan w:val="2"/>
            <w:tcBorders>
              <w:top w:val="dotted" w:sz="4" w:space="0" w:color="auto"/>
              <w:bottom w:val="dotted" w:sz="4" w:space="0" w:color="auto"/>
            </w:tcBorders>
            <w:vAlign w:val="center"/>
          </w:tcPr>
          <w:p w14:paraId="4C0EDF11" w14:textId="412244FA" w:rsidR="00A64BD9" w:rsidRPr="000040AD" w:rsidRDefault="00F65B39" w:rsidP="00F65B39">
            <w:pPr>
              <w:pStyle w:val="20"/>
              <w:rPr>
                <w:rFonts w:ascii="BIZ UD明朝 Medium" w:eastAsia="BIZ UD明朝 Medium" w:hAnsi="BIZ UD明朝 Medium"/>
              </w:rPr>
            </w:pPr>
            <w:r w:rsidRPr="000040AD">
              <w:rPr>
                <w:rFonts w:ascii="BIZ UD明朝 Medium" w:eastAsia="BIZ UD明朝 Medium" w:hAnsi="BIZ UD明朝 Medium" w:hint="eastAsia"/>
              </w:rPr>
              <w:t>運営業務</w:t>
            </w:r>
            <w:r w:rsidR="00FA46E9">
              <w:rPr>
                <w:rFonts w:ascii="BIZ UD明朝 Medium" w:eastAsia="BIZ UD明朝 Medium" w:hAnsi="BIZ UD明朝 Medium" w:hint="eastAsia"/>
              </w:rPr>
              <w:t>全般</w:t>
            </w:r>
          </w:p>
        </w:tc>
      </w:tr>
      <w:tr w:rsidR="000040AD" w:rsidRPr="000040AD" w14:paraId="5A1DC0AD" w14:textId="77777777" w:rsidTr="002923F3">
        <w:trPr>
          <w:trHeight w:val="397"/>
        </w:trPr>
        <w:tc>
          <w:tcPr>
            <w:tcW w:w="9480" w:type="dxa"/>
            <w:gridSpan w:val="2"/>
            <w:tcBorders>
              <w:top w:val="dotted" w:sz="4" w:space="0" w:color="auto"/>
              <w:bottom w:val="dotted" w:sz="4" w:space="0" w:color="auto"/>
            </w:tcBorders>
            <w:vAlign w:val="center"/>
          </w:tcPr>
          <w:p w14:paraId="4E66D59D" w14:textId="5ABD08DB" w:rsidR="00A64BD9" w:rsidRPr="000040AD" w:rsidRDefault="00FA46E9" w:rsidP="00FA46E9">
            <w:pPr>
              <w:pStyle w:val="20"/>
              <w:rPr>
                <w:rFonts w:ascii="BIZ UD明朝 Medium" w:eastAsia="BIZ UD明朝 Medium" w:hAnsi="BIZ UD明朝 Medium"/>
              </w:rPr>
            </w:pPr>
            <w:r w:rsidRPr="00FA46E9">
              <w:rPr>
                <w:rFonts w:ascii="BIZ UD明朝 Medium" w:eastAsia="BIZ UD明朝 Medium" w:hAnsi="BIZ UD明朝 Medium" w:hint="eastAsia"/>
              </w:rPr>
              <w:t>自主事業・自動販売機の設置運営業務</w:t>
            </w:r>
          </w:p>
        </w:tc>
      </w:tr>
      <w:tr w:rsidR="000040AD" w:rsidRPr="000040AD" w14:paraId="2E57D499" w14:textId="77777777" w:rsidTr="002923F3">
        <w:trPr>
          <w:trHeight w:val="425"/>
        </w:trPr>
        <w:tc>
          <w:tcPr>
            <w:tcW w:w="9480" w:type="dxa"/>
            <w:gridSpan w:val="2"/>
            <w:tcBorders>
              <w:top w:val="single" w:sz="4" w:space="0" w:color="auto"/>
              <w:bottom w:val="single" w:sz="4" w:space="0" w:color="auto"/>
            </w:tcBorders>
            <w:shd w:val="clear" w:color="auto" w:fill="D9D9D9" w:themeFill="background1" w:themeFillShade="D9"/>
            <w:vAlign w:val="center"/>
          </w:tcPr>
          <w:p w14:paraId="4524C2F4" w14:textId="085612EF" w:rsidR="0040597F" w:rsidRPr="000040AD" w:rsidRDefault="002923F3" w:rsidP="002923F3">
            <w:pPr>
              <w:pStyle w:val="10"/>
              <w:ind w:left="226" w:hanging="113"/>
              <w:rPr>
                <w:rFonts w:ascii="BIZ UD明朝 Medium" w:eastAsia="BIZ UD明朝 Medium" w:hAnsi="BIZ UD明朝 Medium"/>
                <w:szCs w:val="21"/>
              </w:rPr>
            </w:pPr>
            <w:r>
              <w:rPr>
                <w:rFonts w:ascii="BIZ UD明朝 Medium" w:eastAsia="BIZ UD明朝 Medium" w:hAnsi="BIZ UD明朝 Medium" w:hint="eastAsia"/>
              </w:rPr>
              <w:t xml:space="preserve">　</w:t>
            </w:r>
            <w:r w:rsidR="0040597F" w:rsidRPr="002923F3">
              <w:rPr>
                <w:rFonts w:ascii="BIZ UD明朝 Medium" w:eastAsia="BIZ UD明朝 Medium" w:hAnsi="BIZ UD明朝 Medium" w:hint="eastAsia"/>
              </w:rPr>
              <w:t>地域</w:t>
            </w:r>
            <w:r w:rsidR="0040597F" w:rsidRPr="000040AD">
              <w:rPr>
                <w:rFonts w:ascii="BIZ UD明朝 Medium" w:eastAsia="BIZ UD明朝 Medium" w:hAnsi="BIZ UD明朝 Medium" w:hint="eastAsia"/>
                <w:szCs w:val="21"/>
              </w:rPr>
              <w:t>経済への配慮・貢献に関する提案書</w:t>
            </w:r>
          </w:p>
        </w:tc>
      </w:tr>
      <w:tr w:rsidR="000040AD" w:rsidRPr="000040AD" w14:paraId="28FB0FA1" w14:textId="77777777" w:rsidTr="002923F3">
        <w:trPr>
          <w:trHeight w:val="397"/>
        </w:trPr>
        <w:tc>
          <w:tcPr>
            <w:tcW w:w="9480" w:type="dxa"/>
            <w:gridSpan w:val="2"/>
            <w:tcBorders>
              <w:top w:val="dotted" w:sz="4" w:space="0" w:color="auto"/>
              <w:bottom w:val="dotted" w:sz="4" w:space="0" w:color="auto"/>
            </w:tcBorders>
            <w:vAlign w:val="center"/>
          </w:tcPr>
          <w:p w14:paraId="7A83AFC5" w14:textId="77777777" w:rsidR="0040597F" w:rsidRPr="000040AD" w:rsidRDefault="0040597F" w:rsidP="0040597F">
            <w:pPr>
              <w:pStyle w:val="20"/>
              <w:rPr>
                <w:rFonts w:ascii="BIZ UD明朝 Medium" w:eastAsia="BIZ UD明朝 Medium" w:hAnsi="BIZ UD明朝 Medium"/>
              </w:rPr>
            </w:pPr>
            <w:r w:rsidRPr="000040AD">
              <w:rPr>
                <w:rFonts w:ascii="BIZ UD明朝 Medium" w:eastAsia="BIZ UD明朝 Medium" w:hAnsi="BIZ UD明朝 Medium" w:hint="eastAsia"/>
              </w:rPr>
              <w:t>地域経済への配慮・貢献に関する提案書</w:t>
            </w:r>
            <w:r w:rsidR="00CA2E9D" w:rsidRPr="000040AD">
              <w:rPr>
                <w:rFonts w:ascii="BIZ UD明朝 Medium" w:eastAsia="BIZ UD明朝 Medium" w:hAnsi="BIZ UD明朝 Medium" w:hint="eastAsia"/>
              </w:rPr>
              <w:t>表紙</w:t>
            </w:r>
          </w:p>
        </w:tc>
      </w:tr>
      <w:tr w:rsidR="000040AD" w:rsidRPr="000040AD" w14:paraId="2AB3D9C3" w14:textId="77777777" w:rsidTr="002923F3">
        <w:trPr>
          <w:trHeight w:val="397"/>
        </w:trPr>
        <w:tc>
          <w:tcPr>
            <w:tcW w:w="9480" w:type="dxa"/>
            <w:gridSpan w:val="2"/>
            <w:tcBorders>
              <w:top w:val="dotted" w:sz="4" w:space="0" w:color="auto"/>
              <w:bottom w:val="single" w:sz="4" w:space="0" w:color="auto"/>
            </w:tcBorders>
            <w:vAlign w:val="center"/>
          </w:tcPr>
          <w:p w14:paraId="42935F17" w14:textId="77777777" w:rsidR="0040597F" w:rsidRPr="000040AD" w:rsidRDefault="0040597F" w:rsidP="00D0368F">
            <w:pPr>
              <w:pStyle w:val="20"/>
              <w:rPr>
                <w:rFonts w:ascii="BIZ UD明朝 Medium" w:eastAsia="BIZ UD明朝 Medium" w:hAnsi="BIZ UD明朝 Medium"/>
              </w:rPr>
            </w:pPr>
            <w:r w:rsidRPr="000040AD">
              <w:rPr>
                <w:rFonts w:ascii="BIZ UD明朝 Medium" w:eastAsia="BIZ UD明朝 Medium" w:hAnsi="BIZ UD明朝 Medium" w:hint="eastAsia"/>
              </w:rPr>
              <w:t>地域経済への配慮・貢献</w:t>
            </w:r>
          </w:p>
        </w:tc>
      </w:tr>
      <w:tr w:rsidR="00627F06" w:rsidRPr="000040AD" w14:paraId="18D46D21" w14:textId="77777777" w:rsidTr="002923F3">
        <w:trPr>
          <w:trHeight w:val="397"/>
        </w:trPr>
        <w:tc>
          <w:tcPr>
            <w:tcW w:w="9480" w:type="dxa"/>
            <w:gridSpan w:val="2"/>
            <w:tcBorders>
              <w:top w:val="single" w:sz="4" w:space="0" w:color="auto"/>
              <w:bottom w:val="single" w:sz="4" w:space="0" w:color="auto"/>
            </w:tcBorders>
            <w:shd w:val="clear" w:color="auto" w:fill="D9D9D9" w:themeFill="background1" w:themeFillShade="D9"/>
            <w:vAlign w:val="center"/>
          </w:tcPr>
          <w:p w14:paraId="20E55401" w14:textId="6F009E9B" w:rsidR="00627F06" w:rsidRPr="00391692" w:rsidRDefault="002923F3" w:rsidP="002923F3">
            <w:pPr>
              <w:pStyle w:val="10"/>
              <w:ind w:left="226" w:hanging="113"/>
              <w:rPr>
                <w:rFonts w:ascii="BIZ UD明朝 Medium" w:eastAsia="BIZ UD明朝 Medium" w:hAnsi="BIZ UD明朝 Medium"/>
              </w:rPr>
            </w:pPr>
            <w:r>
              <w:rPr>
                <w:rFonts w:ascii="BIZ UD明朝 Medium" w:eastAsia="BIZ UD明朝 Medium" w:hAnsi="BIZ UD明朝 Medium" w:hint="eastAsia"/>
              </w:rPr>
              <w:t xml:space="preserve">　</w:t>
            </w:r>
            <w:r w:rsidR="00627F06" w:rsidRPr="00391692">
              <w:rPr>
                <w:rFonts w:ascii="BIZ UD明朝 Medium" w:eastAsia="BIZ UD明朝 Medium" w:hAnsi="BIZ UD明朝 Medium" w:hint="eastAsia"/>
              </w:rPr>
              <w:t>民間収益事業に関する提案書</w:t>
            </w:r>
          </w:p>
        </w:tc>
      </w:tr>
      <w:tr w:rsidR="00627F06" w:rsidRPr="000040AD" w14:paraId="1C2C58F4" w14:textId="77777777" w:rsidTr="002923F3">
        <w:trPr>
          <w:trHeight w:val="397"/>
        </w:trPr>
        <w:tc>
          <w:tcPr>
            <w:tcW w:w="9480" w:type="dxa"/>
            <w:gridSpan w:val="2"/>
            <w:tcBorders>
              <w:top w:val="single" w:sz="4" w:space="0" w:color="auto"/>
              <w:bottom w:val="dotted" w:sz="4" w:space="0" w:color="auto"/>
            </w:tcBorders>
            <w:vAlign w:val="center"/>
          </w:tcPr>
          <w:p w14:paraId="0AF60BB8" w14:textId="12EE61BE" w:rsidR="00627F06" w:rsidRPr="000040AD" w:rsidRDefault="00627F06" w:rsidP="00D0368F">
            <w:pPr>
              <w:pStyle w:val="20"/>
              <w:rPr>
                <w:rFonts w:ascii="BIZ UD明朝 Medium" w:eastAsia="BIZ UD明朝 Medium" w:hAnsi="BIZ UD明朝 Medium"/>
              </w:rPr>
            </w:pPr>
            <w:r>
              <w:rPr>
                <w:rFonts w:ascii="BIZ UD明朝 Medium" w:eastAsia="BIZ UD明朝 Medium" w:hAnsi="BIZ UD明朝 Medium" w:hint="eastAsia"/>
              </w:rPr>
              <w:t>民間収益事業に関する提案書表紙</w:t>
            </w:r>
          </w:p>
        </w:tc>
      </w:tr>
      <w:tr w:rsidR="00627F06" w:rsidRPr="000040AD" w14:paraId="77E25AD3" w14:textId="77777777" w:rsidTr="002923F3">
        <w:trPr>
          <w:trHeight w:val="397"/>
        </w:trPr>
        <w:tc>
          <w:tcPr>
            <w:tcW w:w="9480" w:type="dxa"/>
            <w:gridSpan w:val="2"/>
            <w:tcBorders>
              <w:top w:val="dotted" w:sz="4" w:space="0" w:color="auto"/>
              <w:bottom w:val="dotted" w:sz="4" w:space="0" w:color="auto"/>
            </w:tcBorders>
            <w:vAlign w:val="center"/>
          </w:tcPr>
          <w:p w14:paraId="10D93567" w14:textId="2D70EC14" w:rsidR="00627F06" w:rsidRPr="000040AD" w:rsidRDefault="00627F06" w:rsidP="00D0368F">
            <w:pPr>
              <w:pStyle w:val="20"/>
              <w:rPr>
                <w:rFonts w:ascii="BIZ UD明朝 Medium" w:eastAsia="BIZ UD明朝 Medium" w:hAnsi="BIZ UD明朝 Medium"/>
              </w:rPr>
            </w:pPr>
            <w:r>
              <w:rPr>
                <w:rFonts w:ascii="BIZ UD明朝 Medium" w:eastAsia="BIZ UD明朝 Medium" w:hAnsi="BIZ UD明朝 Medium" w:hint="eastAsia"/>
              </w:rPr>
              <w:t>民間収益事業に関する基本的</w:t>
            </w:r>
            <w:r w:rsidR="00242F3B">
              <w:rPr>
                <w:rFonts w:ascii="BIZ UD明朝 Medium" w:eastAsia="BIZ UD明朝 Medium" w:hAnsi="BIZ UD明朝 Medium" w:hint="eastAsia"/>
              </w:rPr>
              <w:t>な</w:t>
            </w:r>
            <w:r>
              <w:rPr>
                <w:rFonts w:ascii="BIZ UD明朝 Medium" w:eastAsia="BIZ UD明朝 Medium" w:hAnsi="BIZ UD明朝 Medium" w:hint="eastAsia"/>
              </w:rPr>
              <w:t>考え方</w:t>
            </w:r>
          </w:p>
        </w:tc>
      </w:tr>
      <w:tr w:rsidR="00627F06" w:rsidRPr="000040AD" w14:paraId="3732D0ED" w14:textId="77777777" w:rsidTr="002923F3">
        <w:trPr>
          <w:trHeight w:val="397"/>
        </w:trPr>
        <w:tc>
          <w:tcPr>
            <w:tcW w:w="9480" w:type="dxa"/>
            <w:gridSpan w:val="2"/>
            <w:tcBorders>
              <w:top w:val="dotted" w:sz="4" w:space="0" w:color="auto"/>
              <w:bottom w:val="dotted" w:sz="4" w:space="0" w:color="auto"/>
            </w:tcBorders>
            <w:vAlign w:val="center"/>
          </w:tcPr>
          <w:p w14:paraId="1B0558F8" w14:textId="66727DDB" w:rsidR="00627F06" w:rsidRPr="000040AD" w:rsidRDefault="00627F06" w:rsidP="00D0368F">
            <w:pPr>
              <w:pStyle w:val="20"/>
              <w:rPr>
                <w:rFonts w:ascii="BIZ UD明朝 Medium" w:eastAsia="BIZ UD明朝 Medium" w:hAnsi="BIZ UD明朝 Medium"/>
              </w:rPr>
            </w:pPr>
            <w:r>
              <w:rPr>
                <w:rFonts w:ascii="BIZ UD明朝 Medium" w:eastAsia="BIZ UD明朝 Medium" w:hAnsi="BIZ UD明朝 Medium" w:hint="eastAsia"/>
              </w:rPr>
              <w:t>民間収益事業</w:t>
            </w:r>
            <w:ins w:id="50" w:author="丹野健斗" w:date="2025-05-08T20:59:00Z">
              <w:r w:rsidR="00960148">
                <w:rPr>
                  <w:rFonts w:ascii="BIZ UD明朝 Medium" w:eastAsia="BIZ UD明朝 Medium" w:hAnsi="BIZ UD明朝 Medium" w:hint="eastAsia"/>
                </w:rPr>
                <w:t>全般</w:t>
              </w:r>
            </w:ins>
          </w:p>
        </w:tc>
      </w:tr>
      <w:tr w:rsidR="000040AD" w:rsidRPr="000040AD" w14:paraId="6A1077B7" w14:textId="77777777" w:rsidTr="002923F3">
        <w:trPr>
          <w:trHeight w:val="397"/>
        </w:trPr>
        <w:tc>
          <w:tcPr>
            <w:tcW w:w="9480" w:type="dxa"/>
            <w:gridSpan w:val="2"/>
            <w:tcBorders>
              <w:top w:val="single" w:sz="4" w:space="0" w:color="auto"/>
              <w:bottom w:val="single" w:sz="4" w:space="0" w:color="auto"/>
            </w:tcBorders>
            <w:shd w:val="clear" w:color="auto" w:fill="D9D9D9" w:themeFill="background1" w:themeFillShade="D9"/>
            <w:vAlign w:val="center"/>
          </w:tcPr>
          <w:p w14:paraId="50B5D09A" w14:textId="1E427EB6" w:rsidR="008A6849" w:rsidRPr="000040AD" w:rsidRDefault="002923F3" w:rsidP="002923F3">
            <w:pPr>
              <w:pStyle w:val="10"/>
              <w:ind w:left="226" w:hanging="113"/>
              <w:rPr>
                <w:rFonts w:ascii="BIZ UD明朝 Medium" w:eastAsia="BIZ UD明朝 Medium" w:hAnsi="BIZ UD明朝 Medium"/>
              </w:rPr>
            </w:pPr>
            <w:r>
              <w:rPr>
                <w:rFonts w:ascii="BIZ UD明朝 Medium" w:eastAsia="BIZ UD明朝 Medium" w:hAnsi="BIZ UD明朝 Medium" w:hint="eastAsia"/>
              </w:rPr>
              <w:t xml:space="preserve">　</w:t>
            </w:r>
            <w:r w:rsidR="008A6849" w:rsidRPr="000040AD">
              <w:rPr>
                <w:rFonts w:ascii="BIZ UD明朝 Medium" w:eastAsia="BIZ UD明朝 Medium" w:hAnsi="BIZ UD明朝 Medium" w:hint="eastAsia"/>
              </w:rPr>
              <w:t>図面集</w:t>
            </w:r>
          </w:p>
        </w:tc>
      </w:tr>
      <w:tr w:rsidR="000040AD" w:rsidRPr="000040AD" w14:paraId="2B54338C" w14:textId="77777777" w:rsidTr="00DB1FC7">
        <w:trPr>
          <w:trHeight w:val="369"/>
        </w:trPr>
        <w:tc>
          <w:tcPr>
            <w:tcW w:w="9480" w:type="dxa"/>
            <w:gridSpan w:val="2"/>
            <w:tcBorders>
              <w:top w:val="single" w:sz="4" w:space="0" w:color="auto"/>
              <w:bottom w:val="dotted" w:sz="4" w:space="0" w:color="auto"/>
            </w:tcBorders>
            <w:vAlign w:val="center"/>
          </w:tcPr>
          <w:p w14:paraId="14CD842B" w14:textId="68DA3D76" w:rsidR="00DF0B2C" w:rsidRPr="000040AD" w:rsidRDefault="00392C6F" w:rsidP="00486B8D">
            <w:pPr>
              <w:pStyle w:val="20"/>
              <w:rPr>
                <w:rFonts w:ascii="BIZ UD明朝 Medium" w:eastAsia="BIZ UD明朝 Medium" w:hAnsi="BIZ UD明朝 Medium"/>
              </w:rPr>
            </w:pPr>
            <w:commentRangeStart w:id="51"/>
            <w:commentRangeStart w:id="52"/>
            <w:ins w:id="53" w:author="丹野 莉菜" w:date="2025-05-13T14:18:00Z">
              <w:r>
                <w:rPr>
                  <w:rFonts w:ascii="BIZ UD明朝 Medium" w:eastAsia="BIZ UD明朝 Medium" w:hAnsi="BIZ UD明朝 Medium" w:hint="eastAsia"/>
                </w:rPr>
                <w:t>図面集表紙</w:t>
              </w:r>
            </w:ins>
            <w:commentRangeEnd w:id="51"/>
            <w:ins w:id="54" w:author="丹野 莉菜" w:date="2025-05-13T14:20:00Z">
              <w:r>
                <w:rPr>
                  <w:rStyle w:val="aa"/>
                  <w:rFonts w:ascii="Century" w:hAnsi="Century"/>
                </w:rPr>
                <w:commentReference w:id="51"/>
              </w:r>
            </w:ins>
            <w:commentRangeEnd w:id="52"/>
            <w:r w:rsidR="009A3B82">
              <w:rPr>
                <w:rStyle w:val="aa"/>
                <w:rFonts w:ascii="Century" w:hAnsi="Century"/>
              </w:rPr>
              <w:commentReference w:id="52"/>
            </w:r>
            <w:del w:id="55" w:author="丹野 莉菜" w:date="2025-05-13T14:18:00Z">
              <w:r w:rsidR="00486B8D" w:rsidRPr="000040AD" w:rsidDel="00392C6F">
                <w:rPr>
                  <w:rFonts w:ascii="BIZ UD明朝 Medium" w:eastAsia="BIZ UD明朝 Medium" w:hAnsi="BIZ UD明朝 Medium" w:hint="eastAsia"/>
                </w:rPr>
                <w:delText>パース</w:delText>
              </w:r>
            </w:del>
          </w:p>
        </w:tc>
      </w:tr>
      <w:tr w:rsidR="00392C6F" w:rsidRPr="000040AD" w14:paraId="46B21903" w14:textId="77777777" w:rsidTr="00DB1FC7">
        <w:trPr>
          <w:trHeight w:val="369"/>
          <w:ins w:id="56" w:author="丹野 莉菜" w:date="2025-05-13T14:18:00Z"/>
        </w:trPr>
        <w:tc>
          <w:tcPr>
            <w:tcW w:w="9480" w:type="dxa"/>
            <w:gridSpan w:val="2"/>
            <w:tcBorders>
              <w:top w:val="single" w:sz="4" w:space="0" w:color="auto"/>
              <w:bottom w:val="dotted" w:sz="4" w:space="0" w:color="auto"/>
            </w:tcBorders>
            <w:vAlign w:val="center"/>
          </w:tcPr>
          <w:p w14:paraId="1FD843EA" w14:textId="6B7061F6" w:rsidR="00392C6F" w:rsidRPr="000040AD" w:rsidRDefault="00392C6F" w:rsidP="00486B8D">
            <w:pPr>
              <w:pStyle w:val="20"/>
              <w:rPr>
                <w:ins w:id="57" w:author="丹野 莉菜" w:date="2025-05-13T14:18:00Z"/>
                <w:rFonts w:ascii="BIZ UD明朝 Medium" w:eastAsia="BIZ UD明朝 Medium" w:hAnsi="BIZ UD明朝 Medium"/>
              </w:rPr>
            </w:pPr>
            <w:ins w:id="58" w:author="丹野 莉菜" w:date="2025-05-13T14:18:00Z">
              <w:r>
                <w:rPr>
                  <w:rFonts w:ascii="BIZ UD明朝 Medium" w:eastAsia="BIZ UD明朝 Medium" w:hAnsi="BIZ UD明朝 Medium" w:hint="eastAsia"/>
                </w:rPr>
                <w:t>パース</w:t>
              </w:r>
            </w:ins>
          </w:p>
        </w:tc>
      </w:tr>
      <w:tr w:rsidR="000040AD" w:rsidRPr="000040AD" w14:paraId="3722B9E8" w14:textId="77777777" w:rsidTr="00DB1FC7">
        <w:trPr>
          <w:trHeight w:val="369"/>
        </w:trPr>
        <w:tc>
          <w:tcPr>
            <w:tcW w:w="9480" w:type="dxa"/>
            <w:gridSpan w:val="2"/>
            <w:tcBorders>
              <w:top w:val="dotted" w:sz="4" w:space="0" w:color="auto"/>
              <w:bottom w:val="dotted" w:sz="4" w:space="0" w:color="auto"/>
            </w:tcBorders>
            <w:vAlign w:val="center"/>
          </w:tcPr>
          <w:p w14:paraId="584A581A" w14:textId="68DE4E4C" w:rsidR="00DF0B2C" w:rsidRPr="000040AD" w:rsidRDefault="00486B8D" w:rsidP="00486B8D">
            <w:pPr>
              <w:pStyle w:val="20"/>
              <w:rPr>
                <w:rFonts w:ascii="BIZ UD明朝 Medium" w:eastAsia="BIZ UD明朝 Medium" w:hAnsi="BIZ UD明朝 Medium"/>
              </w:rPr>
            </w:pPr>
            <w:r w:rsidRPr="000040AD">
              <w:rPr>
                <w:rFonts w:ascii="BIZ UD明朝 Medium" w:eastAsia="BIZ UD明朝 Medium" w:hAnsi="BIZ UD明朝 Medium" w:hint="eastAsia"/>
              </w:rPr>
              <w:t>配置図兼1階平面図（縮尺：1／</w:t>
            </w:r>
            <w:r w:rsidR="00664268">
              <w:rPr>
                <w:rFonts w:ascii="BIZ UD明朝 Medium" w:eastAsia="BIZ UD明朝 Medium" w:hAnsi="BIZ UD明朝 Medium" w:hint="eastAsia"/>
              </w:rPr>
              <w:t>8</w:t>
            </w:r>
            <w:r w:rsidRPr="000040AD">
              <w:rPr>
                <w:rFonts w:ascii="BIZ UD明朝 Medium" w:eastAsia="BIZ UD明朝 Medium" w:hAnsi="BIZ UD明朝 Medium" w:hint="eastAsia"/>
              </w:rPr>
              <w:t>00）</w:t>
            </w:r>
          </w:p>
        </w:tc>
      </w:tr>
      <w:tr w:rsidR="000040AD" w:rsidRPr="000040AD" w14:paraId="017ED45E" w14:textId="77777777" w:rsidTr="00DB1FC7">
        <w:trPr>
          <w:trHeight w:val="369"/>
        </w:trPr>
        <w:tc>
          <w:tcPr>
            <w:tcW w:w="9480" w:type="dxa"/>
            <w:gridSpan w:val="2"/>
            <w:tcBorders>
              <w:top w:val="dotted" w:sz="4" w:space="0" w:color="auto"/>
              <w:bottom w:val="dotted" w:sz="4" w:space="0" w:color="auto"/>
            </w:tcBorders>
            <w:vAlign w:val="center"/>
          </w:tcPr>
          <w:p w14:paraId="4A42D8AA" w14:textId="200EC0A7" w:rsidR="00E34515" w:rsidRPr="000040AD" w:rsidRDefault="003A43C6" w:rsidP="00486B8D">
            <w:pPr>
              <w:pStyle w:val="20"/>
              <w:rPr>
                <w:rFonts w:ascii="BIZ UD明朝 Medium" w:eastAsia="BIZ UD明朝 Medium" w:hAnsi="BIZ UD明朝 Medium"/>
              </w:rPr>
            </w:pPr>
            <w:commentRangeStart w:id="59"/>
            <w:commentRangeStart w:id="60"/>
            <w:ins w:id="61" w:author="丹野 莉菜" w:date="2025-05-13T14:40:00Z">
              <w:r>
                <w:rPr>
                  <w:rFonts w:ascii="BIZ UD明朝 Medium" w:eastAsia="BIZ UD明朝 Medium" w:hAnsi="BIZ UD明朝 Medium" w:hint="eastAsia"/>
                </w:rPr>
                <w:t>1</w:t>
              </w:r>
            </w:ins>
            <w:del w:id="62" w:author="丹野 莉菜" w:date="2025-05-13T14:40:00Z">
              <w:r w:rsidR="00486B8D" w:rsidRPr="000040AD" w:rsidDel="003A43C6">
                <w:rPr>
                  <w:rFonts w:ascii="BIZ UD明朝 Medium" w:eastAsia="BIZ UD明朝 Medium" w:hAnsi="BIZ UD明朝 Medium" w:hint="eastAsia"/>
                </w:rPr>
                <w:delText>各</w:delText>
              </w:r>
            </w:del>
            <w:r w:rsidR="00486B8D" w:rsidRPr="000040AD">
              <w:rPr>
                <w:rFonts w:ascii="BIZ UD明朝 Medium" w:eastAsia="BIZ UD明朝 Medium" w:hAnsi="BIZ UD明朝 Medium" w:hint="eastAsia"/>
              </w:rPr>
              <w:t>階</w:t>
            </w:r>
            <w:commentRangeEnd w:id="59"/>
            <w:r>
              <w:rPr>
                <w:rStyle w:val="aa"/>
                <w:rFonts w:ascii="Century" w:hAnsi="Century"/>
              </w:rPr>
              <w:commentReference w:id="59"/>
            </w:r>
            <w:commentRangeEnd w:id="60"/>
            <w:r w:rsidR="009A3B82">
              <w:rPr>
                <w:rStyle w:val="aa"/>
                <w:rFonts w:ascii="Century" w:hAnsi="Century"/>
              </w:rPr>
              <w:commentReference w:id="60"/>
            </w:r>
            <w:r w:rsidR="00486B8D" w:rsidRPr="000040AD">
              <w:rPr>
                <w:rFonts w:ascii="BIZ UD明朝 Medium" w:eastAsia="BIZ UD明朝 Medium" w:hAnsi="BIZ UD明朝 Medium" w:hint="eastAsia"/>
              </w:rPr>
              <w:t>平面図（縮尺：1／</w:t>
            </w:r>
            <w:r w:rsidR="00E361A5" w:rsidRPr="000040AD">
              <w:rPr>
                <w:rFonts w:ascii="BIZ UD明朝 Medium" w:eastAsia="BIZ UD明朝 Medium" w:hAnsi="BIZ UD明朝 Medium"/>
              </w:rPr>
              <w:t>3</w:t>
            </w:r>
            <w:r w:rsidR="00486B8D" w:rsidRPr="000040AD">
              <w:rPr>
                <w:rFonts w:ascii="BIZ UD明朝 Medium" w:eastAsia="BIZ UD明朝 Medium" w:hAnsi="BIZ UD明朝 Medium" w:hint="eastAsia"/>
              </w:rPr>
              <w:t>00）</w:t>
            </w:r>
          </w:p>
        </w:tc>
      </w:tr>
      <w:tr w:rsidR="000040AD" w:rsidRPr="000040AD" w14:paraId="6907C236" w14:textId="77777777" w:rsidTr="00DB1FC7">
        <w:trPr>
          <w:trHeight w:val="369"/>
        </w:trPr>
        <w:tc>
          <w:tcPr>
            <w:tcW w:w="9480" w:type="dxa"/>
            <w:gridSpan w:val="2"/>
            <w:tcBorders>
              <w:top w:val="dotted" w:sz="4" w:space="0" w:color="auto"/>
              <w:bottom w:val="dotted" w:sz="4" w:space="0" w:color="auto"/>
            </w:tcBorders>
            <w:vAlign w:val="center"/>
          </w:tcPr>
          <w:p w14:paraId="79A5CF1F" w14:textId="6A667BF2" w:rsidR="00E34515" w:rsidRPr="000040AD" w:rsidRDefault="00486B8D" w:rsidP="00486B8D">
            <w:pPr>
              <w:pStyle w:val="20"/>
              <w:rPr>
                <w:rFonts w:ascii="BIZ UD明朝 Medium" w:eastAsia="BIZ UD明朝 Medium" w:hAnsi="BIZ UD明朝 Medium"/>
              </w:rPr>
            </w:pPr>
            <w:r w:rsidRPr="000040AD">
              <w:rPr>
                <w:rFonts w:ascii="BIZ UD明朝 Medium" w:eastAsia="BIZ UD明朝 Medium" w:hAnsi="BIZ UD明朝 Medium" w:hint="eastAsia"/>
              </w:rPr>
              <w:t>立面図、断面図（縮尺：1／</w:t>
            </w:r>
            <w:r w:rsidR="00E361A5" w:rsidRPr="000040AD">
              <w:rPr>
                <w:rFonts w:ascii="BIZ UD明朝 Medium" w:eastAsia="BIZ UD明朝 Medium" w:hAnsi="BIZ UD明朝 Medium"/>
              </w:rPr>
              <w:t>3</w:t>
            </w:r>
            <w:r w:rsidRPr="000040AD">
              <w:rPr>
                <w:rFonts w:ascii="BIZ UD明朝 Medium" w:eastAsia="BIZ UD明朝 Medium" w:hAnsi="BIZ UD明朝 Medium" w:hint="eastAsia"/>
              </w:rPr>
              <w:t>00）</w:t>
            </w:r>
          </w:p>
        </w:tc>
      </w:tr>
      <w:tr w:rsidR="000040AD" w:rsidRPr="000040AD" w14:paraId="27E06FF1" w14:textId="77777777" w:rsidTr="00DB1FC7">
        <w:trPr>
          <w:trHeight w:val="369"/>
        </w:trPr>
        <w:tc>
          <w:tcPr>
            <w:tcW w:w="9480" w:type="dxa"/>
            <w:gridSpan w:val="2"/>
            <w:tcBorders>
              <w:top w:val="dotted" w:sz="4" w:space="0" w:color="auto"/>
              <w:bottom w:val="dotted" w:sz="4" w:space="0" w:color="auto"/>
            </w:tcBorders>
            <w:vAlign w:val="center"/>
          </w:tcPr>
          <w:p w14:paraId="0551A2D5" w14:textId="01BE8F08" w:rsidR="00265C8D" w:rsidRPr="000040AD" w:rsidRDefault="00265C8D" w:rsidP="00486B8D">
            <w:pPr>
              <w:pStyle w:val="20"/>
              <w:rPr>
                <w:rFonts w:ascii="BIZ UD明朝 Medium" w:eastAsia="BIZ UD明朝 Medium" w:hAnsi="BIZ UD明朝 Medium"/>
              </w:rPr>
            </w:pPr>
            <w:r w:rsidRPr="000040AD">
              <w:rPr>
                <w:rFonts w:ascii="BIZ UD明朝 Medium" w:eastAsia="BIZ UD明朝 Medium" w:hAnsi="BIZ UD明朝 Medium" w:hint="eastAsia"/>
              </w:rPr>
              <w:t>日影図</w:t>
            </w:r>
          </w:p>
        </w:tc>
      </w:tr>
      <w:tr w:rsidR="000040AD" w:rsidRPr="000040AD" w14:paraId="7DA02FDC" w14:textId="77777777" w:rsidTr="00DB1FC7">
        <w:trPr>
          <w:trHeight w:val="369"/>
        </w:trPr>
        <w:tc>
          <w:tcPr>
            <w:tcW w:w="9480" w:type="dxa"/>
            <w:gridSpan w:val="2"/>
            <w:tcBorders>
              <w:top w:val="dotted" w:sz="4" w:space="0" w:color="auto"/>
              <w:bottom w:val="dotted" w:sz="4" w:space="0" w:color="auto"/>
            </w:tcBorders>
            <w:vAlign w:val="center"/>
          </w:tcPr>
          <w:p w14:paraId="69B270D9" w14:textId="315D0656"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外構計画図（縮尺：1／</w:t>
            </w:r>
            <w:commentRangeStart w:id="63"/>
            <w:commentRangeStart w:id="64"/>
            <w:ins w:id="65" w:author="丹野 莉菜" w:date="2025-05-13T14:41:00Z">
              <w:r w:rsidR="003A43C6">
                <w:rPr>
                  <w:rFonts w:ascii="BIZ UD明朝 Medium" w:eastAsia="BIZ UD明朝 Medium" w:hAnsi="BIZ UD明朝 Medium" w:hint="eastAsia"/>
                </w:rPr>
                <w:t>4</w:t>
              </w:r>
            </w:ins>
            <w:del w:id="66" w:author="丹野 莉菜" w:date="2025-05-13T14:41:00Z">
              <w:r w:rsidR="00664268" w:rsidDel="003A43C6">
                <w:rPr>
                  <w:rFonts w:ascii="BIZ UD明朝 Medium" w:eastAsia="BIZ UD明朝 Medium" w:hAnsi="BIZ UD明朝 Medium" w:hint="eastAsia"/>
                </w:rPr>
                <w:delText>8</w:delText>
              </w:r>
            </w:del>
            <w:r w:rsidRPr="000040AD">
              <w:rPr>
                <w:rFonts w:ascii="BIZ UD明朝 Medium" w:eastAsia="BIZ UD明朝 Medium" w:hAnsi="BIZ UD明朝 Medium" w:hint="eastAsia"/>
              </w:rPr>
              <w:t>00</w:t>
            </w:r>
            <w:commentRangeEnd w:id="63"/>
            <w:r w:rsidR="003A43C6">
              <w:rPr>
                <w:rStyle w:val="aa"/>
                <w:rFonts w:ascii="Century" w:hAnsi="Century"/>
              </w:rPr>
              <w:commentReference w:id="63"/>
            </w:r>
            <w:commentRangeEnd w:id="64"/>
            <w:r w:rsidR="009A3B82">
              <w:rPr>
                <w:rStyle w:val="aa"/>
                <w:rFonts w:ascii="Century" w:hAnsi="Century"/>
              </w:rPr>
              <w:commentReference w:id="64"/>
            </w:r>
            <w:r w:rsidRPr="000040AD">
              <w:rPr>
                <w:rFonts w:ascii="BIZ UD明朝 Medium" w:eastAsia="BIZ UD明朝 Medium" w:hAnsi="BIZ UD明朝 Medium" w:hint="eastAsia"/>
              </w:rPr>
              <w:t>）</w:t>
            </w:r>
          </w:p>
        </w:tc>
      </w:tr>
      <w:tr w:rsidR="000040AD" w:rsidRPr="000040AD" w14:paraId="45824B8F" w14:textId="77777777" w:rsidTr="00DB1FC7">
        <w:trPr>
          <w:trHeight w:val="369"/>
        </w:trPr>
        <w:tc>
          <w:tcPr>
            <w:tcW w:w="9480" w:type="dxa"/>
            <w:gridSpan w:val="2"/>
            <w:tcBorders>
              <w:top w:val="dotted" w:sz="4" w:space="0" w:color="auto"/>
              <w:bottom w:val="dotted" w:sz="4" w:space="0" w:color="auto"/>
            </w:tcBorders>
            <w:vAlign w:val="center"/>
          </w:tcPr>
          <w:p w14:paraId="055914DE" w14:textId="77777777"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面積表、仕上表</w:t>
            </w:r>
          </w:p>
        </w:tc>
      </w:tr>
      <w:tr w:rsidR="000040AD" w:rsidRPr="000040AD" w14:paraId="4802977A" w14:textId="77777777" w:rsidTr="00DB1FC7">
        <w:trPr>
          <w:trHeight w:val="369"/>
        </w:trPr>
        <w:tc>
          <w:tcPr>
            <w:tcW w:w="9480" w:type="dxa"/>
            <w:gridSpan w:val="2"/>
            <w:tcBorders>
              <w:top w:val="dotted" w:sz="4" w:space="0" w:color="auto"/>
              <w:bottom w:val="dotted" w:sz="4" w:space="0" w:color="auto"/>
            </w:tcBorders>
            <w:vAlign w:val="center"/>
          </w:tcPr>
          <w:p w14:paraId="32998EA8" w14:textId="77777777"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構造計画概要</w:t>
            </w:r>
          </w:p>
        </w:tc>
      </w:tr>
      <w:tr w:rsidR="000040AD" w:rsidRPr="000040AD" w14:paraId="2F4592D6" w14:textId="77777777" w:rsidTr="00DB1FC7">
        <w:trPr>
          <w:trHeight w:val="369"/>
        </w:trPr>
        <w:tc>
          <w:tcPr>
            <w:tcW w:w="9480" w:type="dxa"/>
            <w:gridSpan w:val="2"/>
            <w:tcBorders>
              <w:top w:val="dotted" w:sz="4" w:space="0" w:color="auto"/>
              <w:bottom w:val="dotted" w:sz="4" w:space="0" w:color="auto"/>
            </w:tcBorders>
            <w:vAlign w:val="center"/>
          </w:tcPr>
          <w:p w14:paraId="2679F1FF" w14:textId="77777777" w:rsidR="004305AB"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建築設備計画概要</w:t>
            </w:r>
          </w:p>
        </w:tc>
      </w:tr>
      <w:tr w:rsidR="000040AD" w:rsidRPr="000040AD" w14:paraId="0DB78731" w14:textId="77777777" w:rsidTr="00DB1FC7">
        <w:trPr>
          <w:trHeight w:val="369"/>
        </w:trPr>
        <w:tc>
          <w:tcPr>
            <w:tcW w:w="9480" w:type="dxa"/>
            <w:gridSpan w:val="2"/>
            <w:tcBorders>
              <w:top w:val="dotted" w:sz="4" w:space="0" w:color="auto"/>
              <w:bottom w:val="dotted" w:sz="4" w:space="0" w:color="auto"/>
            </w:tcBorders>
            <w:vAlign w:val="center"/>
          </w:tcPr>
          <w:p w14:paraId="1B1EF55C" w14:textId="77777777"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什器・備品リスト</w:t>
            </w:r>
          </w:p>
        </w:tc>
      </w:tr>
      <w:tr w:rsidR="000040AD" w:rsidRPr="000040AD" w14:paraId="698E7EE6" w14:textId="77777777" w:rsidTr="00DB1FC7">
        <w:trPr>
          <w:trHeight w:val="369"/>
        </w:trPr>
        <w:tc>
          <w:tcPr>
            <w:tcW w:w="9480" w:type="dxa"/>
            <w:gridSpan w:val="2"/>
            <w:tcBorders>
              <w:top w:val="dotted" w:sz="4" w:space="0" w:color="auto"/>
              <w:bottom w:val="dotted" w:sz="4" w:space="0" w:color="auto"/>
            </w:tcBorders>
            <w:vAlign w:val="center"/>
          </w:tcPr>
          <w:p w14:paraId="54CA2230" w14:textId="77777777"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工事計画図</w:t>
            </w:r>
          </w:p>
        </w:tc>
      </w:tr>
      <w:tr w:rsidR="00664DEB" w:rsidRPr="000040AD" w14:paraId="77AF4A85" w14:textId="77777777" w:rsidTr="00DB1FC7">
        <w:trPr>
          <w:trHeight w:val="369"/>
        </w:trPr>
        <w:tc>
          <w:tcPr>
            <w:tcW w:w="9480" w:type="dxa"/>
            <w:gridSpan w:val="2"/>
            <w:tcBorders>
              <w:top w:val="dotted" w:sz="4" w:space="0" w:color="auto"/>
              <w:bottom w:val="dotted" w:sz="4" w:space="0" w:color="auto"/>
            </w:tcBorders>
            <w:vAlign w:val="center"/>
          </w:tcPr>
          <w:p w14:paraId="710C15DA" w14:textId="327475E6" w:rsidR="00664DEB" w:rsidRPr="000040AD" w:rsidRDefault="00664DEB" w:rsidP="00E34515">
            <w:pPr>
              <w:pStyle w:val="20"/>
              <w:rPr>
                <w:rFonts w:ascii="BIZ UD明朝 Medium" w:eastAsia="BIZ UD明朝 Medium" w:hAnsi="BIZ UD明朝 Medium"/>
              </w:rPr>
            </w:pPr>
            <w:r>
              <w:rPr>
                <w:rFonts w:ascii="BIZ UD明朝 Medium" w:eastAsia="BIZ UD明朝 Medium" w:hAnsi="BIZ UD明朝 Medium" w:hint="eastAsia"/>
              </w:rPr>
              <w:t>収容避難所時のレイアウト</w:t>
            </w:r>
          </w:p>
        </w:tc>
      </w:tr>
      <w:tr w:rsidR="00392C6F" w:rsidRPr="000040AD" w14:paraId="1CC230A4" w14:textId="77777777" w:rsidTr="00DB1FC7">
        <w:trPr>
          <w:trHeight w:val="369"/>
          <w:ins w:id="67" w:author="丹野 莉菜" w:date="2025-05-13T14:21:00Z"/>
        </w:trPr>
        <w:tc>
          <w:tcPr>
            <w:tcW w:w="9480" w:type="dxa"/>
            <w:gridSpan w:val="2"/>
            <w:tcBorders>
              <w:top w:val="dotted" w:sz="4" w:space="0" w:color="auto"/>
              <w:bottom w:val="dotted" w:sz="4" w:space="0" w:color="auto"/>
            </w:tcBorders>
            <w:vAlign w:val="center"/>
          </w:tcPr>
          <w:p w14:paraId="61A547D9" w14:textId="3D0370F4" w:rsidR="00392C6F" w:rsidRDefault="00392C6F" w:rsidP="00E34515">
            <w:pPr>
              <w:pStyle w:val="20"/>
              <w:rPr>
                <w:ins w:id="68" w:author="丹野 莉菜" w:date="2025-05-13T14:21:00Z"/>
                <w:rFonts w:ascii="BIZ UD明朝 Medium" w:eastAsia="BIZ UD明朝 Medium" w:hAnsi="BIZ UD明朝 Medium"/>
              </w:rPr>
            </w:pPr>
            <w:commentRangeStart w:id="69"/>
            <w:commentRangeStart w:id="70"/>
            <w:ins w:id="71" w:author="丹野 莉菜" w:date="2025-05-13T14:21:00Z">
              <w:r>
                <w:rPr>
                  <w:rFonts w:ascii="BIZ UD明朝 Medium" w:eastAsia="BIZ UD明朝 Medium" w:hAnsi="BIZ UD明朝 Medium" w:hint="eastAsia"/>
                </w:rPr>
                <w:t>民間収益事業の図面等</w:t>
              </w:r>
            </w:ins>
            <w:commentRangeEnd w:id="69"/>
            <w:ins w:id="72" w:author="丹野 莉菜" w:date="2025-05-13T14:22:00Z">
              <w:r>
                <w:rPr>
                  <w:rStyle w:val="aa"/>
                  <w:rFonts w:ascii="Century" w:hAnsi="Century"/>
                </w:rPr>
                <w:commentReference w:id="69"/>
              </w:r>
            </w:ins>
            <w:commentRangeEnd w:id="70"/>
            <w:r w:rsidR="009A3B82">
              <w:rPr>
                <w:rStyle w:val="aa"/>
                <w:rFonts w:ascii="Century" w:hAnsi="Century"/>
              </w:rPr>
              <w:commentReference w:id="70"/>
            </w:r>
          </w:p>
        </w:tc>
      </w:tr>
      <w:tr w:rsidR="00643407" w:rsidRPr="000040AD" w:rsidDel="00F5202E" w14:paraId="7437E45A" w14:textId="2A46BA07" w:rsidTr="00DB1FC7">
        <w:trPr>
          <w:trHeight w:val="369"/>
          <w:del w:id="73" w:author="丹野健斗" w:date="2025-05-08T18:34:00Z"/>
        </w:trPr>
        <w:tc>
          <w:tcPr>
            <w:tcW w:w="9480" w:type="dxa"/>
            <w:gridSpan w:val="2"/>
            <w:tcBorders>
              <w:top w:val="dotted" w:sz="4" w:space="0" w:color="auto"/>
              <w:bottom w:val="dotted" w:sz="4" w:space="0" w:color="auto"/>
            </w:tcBorders>
            <w:vAlign w:val="center"/>
          </w:tcPr>
          <w:p w14:paraId="33DB0412" w14:textId="0FAE3C29" w:rsidR="00643407" w:rsidDel="00F5202E" w:rsidRDefault="00643407" w:rsidP="00E34515">
            <w:pPr>
              <w:pStyle w:val="20"/>
              <w:rPr>
                <w:del w:id="74" w:author="丹野健斗" w:date="2025-05-08T18:34:00Z"/>
                <w:rFonts w:ascii="BIZ UD明朝 Medium" w:eastAsia="BIZ UD明朝 Medium" w:hAnsi="BIZ UD明朝 Medium"/>
              </w:rPr>
            </w:pPr>
          </w:p>
        </w:tc>
      </w:tr>
      <w:tr w:rsidR="000040AD" w:rsidRPr="000040AD" w14:paraId="1C71F33B" w14:textId="77777777" w:rsidTr="002923F3">
        <w:trPr>
          <w:trHeight w:val="397"/>
        </w:trPr>
        <w:tc>
          <w:tcPr>
            <w:tcW w:w="9480" w:type="dxa"/>
            <w:gridSpan w:val="2"/>
            <w:tcBorders>
              <w:top w:val="single" w:sz="4" w:space="0" w:color="auto"/>
              <w:bottom w:val="single" w:sz="4" w:space="0" w:color="auto"/>
            </w:tcBorders>
            <w:shd w:val="clear" w:color="auto" w:fill="D9D9D9" w:themeFill="background1" w:themeFillShade="D9"/>
            <w:vAlign w:val="center"/>
          </w:tcPr>
          <w:p w14:paraId="1AA73A3D" w14:textId="2D8423C6" w:rsidR="00B74D56" w:rsidRPr="000040AD" w:rsidRDefault="002923F3" w:rsidP="002923F3">
            <w:pPr>
              <w:pStyle w:val="10"/>
              <w:ind w:left="226" w:hanging="113"/>
              <w:rPr>
                <w:rFonts w:ascii="BIZ UD明朝 Medium" w:eastAsia="BIZ UD明朝 Medium" w:hAnsi="BIZ UD明朝 Medium"/>
              </w:rPr>
            </w:pPr>
            <w:r>
              <w:rPr>
                <w:rFonts w:ascii="BIZ UD明朝 Medium" w:eastAsia="BIZ UD明朝 Medium" w:hAnsi="BIZ UD明朝 Medium" w:hint="eastAsia"/>
              </w:rPr>
              <w:t xml:space="preserve">　</w:t>
            </w:r>
            <w:r w:rsidR="000142F2" w:rsidRPr="000040AD">
              <w:rPr>
                <w:rFonts w:ascii="BIZ UD明朝 Medium" w:eastAsia="BIZ UD明朝 Medium" w:hAnsi="BIZ UD明朝 Medium" w:hint="eastAsia"/>
              </w:rPr>
              <w:t>事業</w:t>
            </w:r>
            <w:del w:id="75" w:author="丹野健斗" w:date="2025-05-08T22:11:00Z">
              <w:r w:rsidR="000142F2" w:rsidRPr="000040AD" w:rsidDel="004030A6">
                <w:rPr>
                  <w:rFonts w:ascii="BIZ UD明朝 Medium" w:eastAsia="BIZ UD明朝 Medium" w:hAnsi="BIZ UD明朝 Medium" w:hint="eastAsia"/>
                </w:rPr>
                <w:delText>収支</w:delText>
              </w:r>
            </w:del>
            <w:r w:rsidR="000142F2" w:rsidRPr="000040AD">
              <w:rPr>
                <w:rFonts w:ascii="BIZ UD明朝 Medium" w:eastAsia="BIZ UD明朝 Medium" w:hAnsi="BIZ UD明朝 Medium" w:hint="eastAsia"/>
              </w:rPr>
              <w:t>計画</w:t>
            </w:r>
            <w:del w:id="76" w:author="丹野健斗" w:date="2025-05-08T22:12:00Z">
              <w:r w:rsidR="00B74D56" w:rsidRPr="000040AD" w:rsidDel="00904B0F">
                <w:rPr>
                  <w:rFonts w:ascii="BIZ UD明朝 Medium" w:eastAsia="BIZ UD明朝 Medium" w:hAnsi="BIZ UD明朝 Medium" w:hint="eastAsia"/>
                </w:rPr>
                <w:delText>に関する提案書</w:delText>
              </w:r>
            </w:del>
          </w:p>
        </w:tc>
      </w:tr>
      <w:tr w:rsidR="000040AD" w:rsidRPr="000040AD" w14:paraId="679446DB" w14:textId="77777777" w:rsidTr="00DB1FC7">
        <w:trPr>
          <w:trHeight w:val="369"/>
        </w:trPr>
        <w:tc>
          <w:tcPr>
            <w:tcW w:w="9480" w:type="dxa"/>
            <w:gridSpan w:val="2"/>
            <w:tcBorders>
              <w:top w:val="dotted" w:sz="4" w:space="0" w:color="auto"/>
              <w:bottom w:val="dotted" w:sz="4" w:space="0" w:color="auto"/>
            </w:tcBorders>
            <w:vAlign w:val="center"/>
          </w:tcPr>
          <w:p w14:paraId="5A8CD355" w14:textId="77777777" w:rsidR="00486B8D" w:rsidRPr="000040AD" w:rsidRDefault="00486B8D" w:rsidP="00CF6CF0">
            <w:pPr>
              <w:pStyle w:val="20"/>
              <w:rPr>
                <w:rFonts w:ascii="BIZ UD明朝 Medium" w:eastAsia="BIZ UD明朝 Medium" w:hAnsi="BIZ UD明朝 Medium"/>
              </w:rPr>
            </w:pPr>
            <w:r w:rsidRPr="000040AD">
              <w:rPr>
                <w:rFonts w:ascii="BIZ UD明朝 Medium" w:eastAsia="BIZ UD明朝 Medium" w:hAnsi="BIZ UD明朝 Medium" w:hint="eastAsia"/>
              </w:rPr>
              <w:t>施設計画提案概要</w:t>
            </w:r>
            <w:r w:rsidRPr="000040AD">
              <w:rPr>
                <w:rFonts w:ascii="BIZ UD明朝 Medium" w:eastAsia="BIZ UD明朝 Medium" w:hAnsi="BIZ UD明朝 Medium" w:hint="eastAsia"/>
                <w:shd w:val="pct15" w:color="auto" w:fill="FFFFFF"/>
              </w:rPr>
              <w:t>【Excel様式】</w:t>
            </w:r>
          </w:p>
        </w:tc>
      </w:tr>
      <w:tr w:rsidR="000040AD" w:rsidRPr="000040AD" w14:paraId="4CA05101" w14:textId="77777777" w:rsidTr="00DB1FC7">
        <w:trPr>
          <w:trHeight w:val="369"/>
        </w:trPr>
        <w:tc>
          <w:tcPr>
            <w:tcW w:w="9480" w:type="dxa"/>
            <w:gridSpan w:val="2"/>
            <w:tcBorders>
              <w:top w:val="dotted" w:sz="4" w:space="0" w:color="auto"/>
              <w:bottom w:val="dotted" w:sz="4" w:space="0" w:color="auto"/>
            </w:tcBorders>
            <w:vAlign w:val="center"/>
          </w:tcPr>
          <w:p w14:paraId="3E6F3DBD" w14:textId="77777777" w:rsidR="0021730C" w:rsidRPr="000040AD" w:rsidRDefault="00D31F55" w:rsidP="00D31F55">
            <w:pPr>
              <w:pStyle w:val="20"/>
              <w:rPr>
                <w:rFonts w:ascii="BIZ UD明朝 Medium" w:eastAsia="BIZ UD明朝 Medium" w:hAnsi="BIZ UD明朝 Medium"/>
              </w:rPr>
            </w:pPr>
            <w:r w:rsidRPr="000040AD">
              <w:rPr>
                <w:rFonts w:ascii="BIZ UD明朝 Medium" w:eastAsia="BIZ UD明朝 Medium" w:hAnsi="BIZ UD明朝 Medium" w:hint="eastAsia"/>
              </w:rPr>
              <w:t>提案価格総括表</w:t>
            </w:r>
            <w:r w:rsidR="0021730C" w:rsidRPr="000040AD">
              <w:rPr>
                <w:rFonts w:ascii="BIZ UD明朝 Medium" w:eastAsia="BIZ UD明朝 Medium" w:hAnsi="BIZ UD明朝 Medium" w:hint="eastAsia"/>
                <w:shd w:val="pct15" w:color="auto" w:fill="FFFFFF"/>
              </w:rPr>
              <w:t>【Excel様式】</w:t>
            </w:r>
          </w:p>
        </w:tc>
      </w:tr>
      <w:tr w:rsidR="000040AD" w:rsidRPr="000040AD" w14:paraId="50D65CEF" w14:textId="77777777" w:rsidTr="00DB1FC7">
        <w:trPr>
          <w:trHeight w:val="369"/>
        </w:trPr>
        <w:tc>
          <w:tcPr>
            <w:tcW w:w="9480" w:type="dxa"/>
            <w:gridSpan w:val="2"/>
            <w:tcBorders>
              <w:top w:val="dotted" w:sz="4" w:space="0" w:color="auto"/>
              <w:bottom w:val="dotted" w:sz="4" w:space="0" w:color="auto"/>
            </w:tcBorders>
            <w:vAlign w:val="center"/>
          </w:tcPr>
          <w:p w14:paraId="3D5068EF" w14:textId="46B6D4C4" w:rsidR="0021730C" w:rsidRPr="000040AD" w:rsidRDefault="008020A7" w:rsidP="00D31F55">
            <w:pPr>
              <w:pStyle w:val="20"/>
              <w:rPr>
                <w:rFonts w:ascii="BIZ UD明朝 Medium" w:eastAsia="BIZ UD明朝 Medium" w:hAnsi="BIZ UD明朝 Medium"/>
              </w:rPr>
            </w:pPr>
            <w:r w:rsidRPr="000040AD">
              <w:rPr>
                <w:rFonts w:ascii="BIZ UD明朝 Medium" w:eastAsia="BIZ UD明朝 Medium" w:hAnsi="BIZ UD明朝 Medium" w:hint="eastAsia"/>
              </w:rPr>
              <w:t>業務</w:t>
            </w:r>
            <w:r w:rsidR="00D31F55" w:rsidRPr="000040AD">
              <w:rPr>
                <w:rFonts w:ascii="BIZ UD明朝 Medium" w:eastAsia="BIZ UD明朝 Medium" w:hAnsi="BIZ UD明朝 Medium" w:hint="eastAsia"/>
              </w:rPr>
              <w:t>対価の内訳</w:t>
            </w:r>
            <w:r w:rsidR="0021730C" w:rsidRPr="000040AD">
              <w:rPr>
                <w:rFonts w:ascii="BIZ UD明朝 Medium" w:eastAsia="BIZ UD明朝 Medium" w:hAnsi="BIZ UD明朝 Medium" w:hint="eastAsia"/>
                <w:shd w:val="pct15" w:color="auto" w:fill="FFFFFF"/>
              </w:rPr>
              <w:t>【Excel様式】</w:t>
            </w:r>
          </w:p>
        </w:tc>
      </w:tr>
      <w:tr w:rsidR="000040AD" w:rsidRPr="000040AD" w14:paraId="13EE2210" w14:textId="77777777" w:rsidTr="00DB1FC7">
        <w:trPr>
          <w:trHeight w:val="369"/>
        </w:trPr>
        <w:tc>
          <w:tcPr>
            <w:tcW w:w="9480" w:type="dxa"/>
            <w:gridSpan w:val="2"/>
            <w:tcBorders>
              <w:top w:val="dotted" w:sz="4" w:space="0" w:color="auto"/>
              <w:bottom w:val="dotted" w:sz="4" w:space="0" w:color="auto"/>
            </w:tcBorders>
            <w:vAlign w:val="center"/>
          </w:tcPr>
          <w:p w14:paraId="4AB81AEF" w14:textId="5B8AF755" w:rsidR="0021730C" w:rsidRPr="000040AD" w:rsidRDefault="00664DEB" w:rsidP="00D31F55">
            <w:pPr>
              <w:pStyle w:val="20"/>
              <w:rPr>
                <w:rFonts w:ascii="BIZ UD明朝 Medium" w:eastAsia="BIZ UD明朝 Medium" w:hAnsi="BIZ UD明朝 Medium"/>
              </w:rPr>
            </w:pPr>
            <w:r>
              <w:rPr>
                <w:rFonts w:ascii="BIZ UD明朝 Medium" w:eastAsia="BIZ UD明朝 Medium" w:hAnsi="BIZ UD明朝 Medium" w:hint="eastAsia"/>
              </w:rPr>
              <w:t>設計・建設</w:t>
            </w:r>
            <w:r w:rsidR="00D31F55" w:rsidRPr="000040AD">
              <w:rPr>
                <w:rFonts w:ascii="BIZ UD明朝 Medium" w:eastAsia="BIZ UD明朝 Medium" w:hAnsi="BIZ UD明朝 Medium" w:hint="eastAsia"/>
              </w:rPr>
              <w:t>業務費(</w:t>
            </w:r>
            <w:r w:rsidR="008020A7" w:rsidRPr="000040AD">
              <w:rPr>
                <w:rFonts w:ascii="BIZ UD明朝 Medium" w:eastAsia="BIZ UD明朝 Medium" w:hAnsi="BIZ UD明朝 Medium" w:hint="eastAsia"/>
              </w:rPr>
              <w:t>業務</w:t>
            </w:r>
            <w:r w:rsidR="00D31F55" w:rsidRPr="000040AD">
              <w:rPr>
                <w:rFonts w:ascii="BIZ UD明朝 Medium" w:eastAsia="BIZ UD明朝 Medium" w:hAnsi="BIZ UD明朝 Medium" w:hint="eastAsia"/>
              </w:rPr>
              <w:t>対価Ａ)の内訳</w:t>
            </w:r>
            <w:r w:rsidR="0021730C" w:rsidRPr="000040AD">
              <w:rPr>
                <w:rFonts w:ascii="BIZ UD明朝 Medium" w:eastAsia="BIZ UD明朝 Medium" w:hAnsi="BIZ UD明朝 Medium" w:hint="eastAsia"/>
                <w:shd w:val="pct15" w:color="auto" w:fill="FFFFFF"/>
              </w:rPr>
              <w:t>【Excel様式】</w:t>
            </w:r>
          </w:p>
        </w:tc>
      </w:tr>
      <w:tr w:rsidR="000040AD" w:rsidRPr="000040AD" w14:paraId="7F965879" w14:textId="77777777" w:rsidTr="00DB1FC7">
        <w:trPr>
          <w:trHeight w:val="369"/>
        </w:trPr>
        <w:tc>
          <w:tcPr>
            <w:tcW w:w="9480" w:type="dxa"/>
            <w:gridSpan w:val="2"/>
            <w:tcBorders>
              <w:top w:val="dotted" w:sz="4" w:space="0" w:color="auto"/>
              <w:bottom w:val="dotted" w:sz="4" w:space="0" w:color="auto"/>
            </w:tcBorders>
            <w:vAlign w:val="center"/>
          </w:tcPr>
          <w:p w14:paraId="319D6E1F" w14:textId="7D3F6F76" w:rsidR="000142F2" w:rsidRPr="000040AD" w:rsidRDefault="008020A7" w:rsidP="00CF6CF0">
            <w:pPr>
              <w:pStyle w:val="20"/>
              <w:rPr>
                <w:rFonts w:ascii="BIZ UD明朝 Medium" w:eastAsia="BIZ UD明朝 Medium" w:hAnsi="BIZ UD明朝 Medium"/>
              </w:rPr>
            </w:pPr>
            <w:r w:rsidRPr="000040AD">
              <w:rPr>
                <w:rFonts w:ascii="BIZ UD明朝 Medium" w:eastAsia="BIZ UD明朝 Medium" w:hAnsi="BIZ UD明朝 Medium" w:hint="eastAsia"/>
              </w:rPr>
              <w:t>統括</w:t>
            </w:r>
            <w:r w:rsidR="009466AB" w:rsidRPr="000040AD">
              <w:rPr>
                <w:rFonts w:ascii="BIZ UD明朝 Medium" w:eastAsia="BIZ UD明朝 Medium" w:hAnsi="BIZ UD明朝 Medium" w:hint="eastAsia"/>
              </w:rPr>
              <w:t>・</w:t>
            </w:r>
            <w:r w:rsidR="00D31F55" w:rsidRPr="000040AD">
              <w:rPr>
                <w:rFonts w:ascii="BIZ UD明朝 Medium" w:eastAsia="BIZ UD明朝 Medium" w:hAnsi="BIZ UD明朝 Medium" w:hint="eastAsia"/>
              </w:rPr>
              <w:t>維持管理</w:t>
            </w:r>
            <w:r w:rsidR="009466AB" w:rsidRPr="000040AD">
              <w:rPr>
                <w:rFonts w:ascii="BIZ UD明朝 Medium" w:eastAsia="BIZ UD明朝 Medium" w:hAnsi="BIZ UD明朝 Medium" w:hint="eastAsia"/>
              </w:rPr>
              <w:t>・</w:t>
            </w:r>
            <w:r w:rsidR="00D31F55" w:rsidRPr="000040AD">
              <w:rPr>
                <w:rFonts w:ascii="BIZ UD明朝 Medium" w:eastAsia="BIZ UD明朝 Medium" w:hAnsi="BIZ UD明朝 Medium" w:hint="eastAsia"/>
              </w:rPr>
              <w:t>運営業務費（</w:t>
            </w:r>
            <w:r w:rsidRPr="000040AD">
              <w:rPr>
                <w:rFonts w:ascii="BIZ UD明朝 Medium" w:eastAsia="BIZ UD明朝 Medium" w:hAnsi="BIZ UD明朝 Medium" w:hint="eastAsia"/>
              </w:rPr>
              <w:t>業務</w:t>
            </w:r>
            <w:r w:rsidR="00D31F55" w:rsidRPr="000040AD">
              <w:rPr>
                <w:rFonts w:ascii="BIZ UD明朝 Medium" w:eastAsia="BIZ UD明朝 Medium" w:hAnsi="BIZ UD明朝 Medium" w:hint="eastAsia"/>
              </w:rPr>
              <w:t>対価Ｂ）の内訳及び算定根拠</w:t>
            </w:r>
            <w:r w:rsidR="000142F2" w:rsidRPr="000040AD">
              <w:rPr>
                <w:rFonts w:ascii="BIZ UD明朝 Medium" w:eastAsia="BIZ UD明朝 Medium" w:hAnsi="BIZ UD明朝 Medium" w:hint="eastAsia"/>
                <w:shd w:val="pct15" w:color="auto" w:fill="FFFFFF"/>
              </w:rPr>
              <w:t>【Excel様式】</w:t>
            </w:r>
          </w:p>
        </w:tc>
      </w:tr>
      <w:tr w:rsidR="000040AD" w:rsidRPr="000040AD" w14:paraId="0F85FFF9" w14:textId="77777777" w:rsidTr="00DB1FC7">
        <w:trPr>
          <w:trHeight w:val="369"/>
        </w:trPr>
        <w:tc>
          <w:tcPr>
            <w:tcW w:w="9480" w:type="dxa"/>
            <w:gridSpan w:val="2"/>
            <w:tcBorders>
              <w:top w:val="dotted" w:sz="4" w:space="0" w:color="auto"/>
              <w:bottom w:val="dotted" w:sz="4" w:space="0" w:color="auto"/>
            </w:tcBorders>
            <w:vAlign w:val="center"/>
          </w:tcPr>
          <w:p w14:paraId="302827A7" w14:textId="77777777" w:rsidR="00486B8D" w:rsidRPr="000040AD" w:rsidRDefault="00486B8D" w:rsidP="00D31F55">
            <w:pPr>
              <w:pStyle w:val="20"/>
              <w:rPr>
                <w:rFonts w:ascii="BIZ UD明朝 Medium" w:eastAsia="BIZ UD明朝 Medium" w:hAnsi="BIZ UD明朝 Medium"/>
              </w:rPr>
            </w:pPr>
            <w:r w:rsidRPr="000040AD">
              <w:rPr>
                <w:rFonts w:ascii="BIZ UD明朝 Medium" w:eastAsia="BIZ UD明朝 Medium" w:hAnsi="BIZ UD明朝 Medium" w:hint="eastAsia"/>
              </w:rPr>
              <w:t>長期修繕計画書</w:t>
            </w:r>
            <w:r w:rsidRPr="000040AD">
              <w:rPr>
                <w:rFonts w:ascii="BIZ UD明朝 Medium" w:eastAsia="BIZ UD明朝 Medium" w:hAnsi="BIZ UD明朝 Medium" w:hint="eastAsia"/>
                <w:shd w:val="pct15" w:color="auto" w:fill="FFFFFF"/>
              </w:rPr>
              <w:t>【Excel様式】</w:t>
            </w:r>
          </w:p>
        </w:tc>
      </w:tr>
      <w:tr w:rsidR="00D31F55" w:rsidRPr="000040AD" w14:paraId="1FE37302" w14:textId="77777777" w:rsidTr="00DB1FC7">
        <w:trPr>
          <w:trHeight w:val="369"/>
        </w:trPr>
        <w:tc>
          <w:tcPr>
            <w:tcW w:w="9480" w:type="dxa"/>
            <w:gridSpan w:val="2"/>
            <w:tcBorders>
              <w:top w:val="dotted" w:sz="4" w:space="0" w:color="auto"/>
              <w:bottom w:val="dotted" w:sz="4" w:space="0" w:color="auto"/>
            </w:tcBorders>
            <w:vAlign w:val="center"/>
          </w:tcPr>
          <w:p w14:paraId="7506C5E9" w14:textId="05A3FE2D" w:rsidR="00D31F55" w:rsidRPr="000040AD" w:rsidRDefault="00A230E1" w:rsidP="00D31F55">
            <w:pPr>
              <w:pStyle w:val="20"/>
              <w:rPr>
                <w:rFonts w:ascii="BIZ UD明朝 Medium" w:eastAsia="BIZ UD明朝 Medium" w:hAnsi="BIZ UD明朝 Medium"/>
              </w:rPr>
            </w:pPr>
            <w:r w:rsidRPr="000040AD">
              <w:rPr>
                <w:rFonts w:ascii="BIZ UD明朝 Medium" w:eastAsia="BIZ UD明朝 Medium" w:hAnsi="BIZ UD明朝 Medium" w:hint="eastAsia"/>
              </w:rPr>
              <w:t>自主事業企画案</w:t>
            </w:r>
            <w:r w:rsidRPr="000040AD">
              <w:rPr>
                <w:rFonts w:ascii="BIZ UD明朝 Medium" w:eastAsia="BIZ UD明朝 Medium" w:hAnsi="BIZ UD明朝 Medium" w:hint="eastAsia"/>
                <w:shd w:val="pct15" w:color="auto" w:fill="FFFFFF"/>
              </w:rPr>
              <w:t>【Excel様式】</w:t>
            </w:r>
          </w:p>
        </w:tc>
      </w:tr>
      <w:tr w:rsidR="002923F3" w:rsidRPr="000040AD" w14:paraId="73281C7C" w14:textId="77777777" w:rsidTr="002923F3">
        <w:trPr>
          <w:gridBefore w:val="1"/>
          <w:wBefore w:w="10" w:type="dxa"/>
          <w:trHeight w:val="397"/>
        </w:trPr>
        <w:tc>
          <w:tcPr>
            <w:tcW w:w="9470" w:type="dxa"/>
            <w:tcBorders>
              <w:top w:val="single" w:sz="4" w:space="0" w:color="auto"/>
              <w:bottom w:val="single" w:sz="4" w:space="0" w:color="auto"/>
            </w:tcBorders>
            <w:shd w:val="clear" w:color="auto" w:fill="D9D9D9" w:themeFill="background1" w:themeFillShade="D9"/>
            <w:vAlign w:val="center"/>
          </w:tcPr>
          <w:p w14:paraId="081D9D4C" w14:textId="375CE4DC" w:rsidR="002923F3" w:rsidRPr="000040AD" w:rsidRDefault="002923F3" w:rsidP="002923F3">
            <w:pPr>
              <w:pStyle w:val="10"/>
              <w:ind w:left="226" w:hanging="113"/>
            </w:pPr>
            <w:r>
              <w:rPr>
                <w:rFonts w:ascii="BIZ UD明朝 Medium" w:eastAsia="BIZ UD明朝 Medium" w:hAnsi="BIZ UD明朝 Medium" w:hint="eastAsia"/>
              </w:rPr>
              <w:t xml:space="preserve">　要求水準</w:t>
            </w:r>
            <w:ins w:id="77" w:author="丹野健斗" w:date="2025-05-08T22:00:00Z">
              <w:r w:rsidR="00814F5E">
                <w:rPr>
                  <w:rFonts w:ascii="BIZ UD明朝 Medium" w:eastAsia="BIZ UD明朝 Medium" w:hAnsi="BIZ UD明朝 Medium" w:hint="eastAsia"/>
                </w:rPr>
                <w:t>書</w:t>
              </w:r>
            </w:ins>
            <w:del w:id="78" w:author="丹野健斗" w:date="2025-05-08T22:00:00Z">
              <w:r w:rsidDel="00814F5E">
                <w:rPr>
                  <w:rFonts w:ascii="BIZ UD明朝 Medium" w:eastAsia="BIZ UD明朝 Medium" w:hAnsi="BIZ UD明朝 Medium" w:hint="eastAsia"/>
                </w:rPr>
                <w:delText>等</w:delText>
              </w:r>
            </w:del>
            <w:r>
              <w:rPr>
                <w:rFonts w:ascii="BIZ UD明朝 Medium" w:eastAsia="BIZ UD明朝 Medium" w:hAnsi="BIZ UD明朝 Medium" w:hint="eastAsia"/>
              </w:rPr>
              <w:t>の確認誓</w:t>
            </w:r>
            <w:commentRangeStart w:id="79"/>
            <w:commentRangeStart w:id="80"/>
            <w:r>
              <w:rPr>
                <w:rFonts w:ascii="BIZ UD明朝 Medium" w:eastAsia="BIZ UD明朝 Medium" w:hAnsi="BIZ UD明朝 Medium" w:hint="eastAsia"/>
              </w:rPr>
              <w:t>約書</w:t>
            </w:r>
            <w:commentRangeEnd w:id="79"/>
            <w:r w:rsidR="00814F5E">
              <w:rPr>
                <w:rStyle w:val="aa"/>
                <w:rFonts w:ascii="Century" w:eastAsia="ＭＳ 明朝" w:hAnsi="Century"/>
              </w:rPr>
              <w:commentReference w:id="79"/>
            </w:r>
            <w:commentRangeEnd w:id="80"/>
            <w:r w:rsidR="00932DDF">
              <w:rPr>
                <w:rStyle w:val="aa"/>
                <w:rFonts w:ascii="Century" w:eastAsia="ＭＳ 明朝" w:hAnsi="Century"/>
              </w:rPr>
              <w:commentReference w:id="80"/>
            </w:r>
            <w:del w:id="81" w:author="丹野健斗" w:date="2025-05-08T22:00:00Z">
              <w:r w:rsidDel="00814F5E">
                <w:rPr>
                  <w:rFonts w:ascii="BIZ UD明朝 Medium" w:eastAsia="BIZ UD明朝 Medium" w:hAnsi="BIZ UD明朝 Medium" w:hint="eastAsia"/>
                </w:rPr>
                <w:delText>、要求水準チェックリスト</w:delText>
              </w:r>
            </w:del>
          </w:p>
        </w:tc>
      </w:tr>
      <w:tr w:rsidR="000B7D24" w:rsidRPr="000040AD" w14:paraId="44E97A11" w14:textId="77777777" w:rsidTr="00623D32">
        <w:trPr>
          <w:trHeight w:val="397"/>
        </w:trPr>
        <w:tc>
          <w:tcPr>
            <w:tcW w:w="9480" w:type="dxa"/>
            <w:gridSpan w:val="2"/>
            <w:tcBorders>
              <w:top w:val="dotted" w:sz="4" w:space="0" w:color="auto"/>
              <w:bottom w:val="single" w:sz="8" w:space="0" w:color="auto"/>
            </w:tcBorders>
            <w:vAlign w:val="center"/>
          </w:tcPr>
          <w:p w14:paraId="477093F8" w14:textId="3C8AFD33" w:rsidR="000B7D24" w:rsidRPr="000040AD" w:rsidDel="00664268" w:rsidRDefault="002923F3" w:rsidP="00D31F55">
            <w:pPr>
              <w:pStyle w:val="20"/>
              <w:rPr>
                <w:rFonts w:ascii="BIZ UD明朝 Medium" w:eastAsia="BIZ UD明朝 Medium" w:hAnsi="BIZ UD明朝 Medium"/>
              </w:rPr>
            </w:pPr>
            <w:r>
              <w:rPr>
                <w:rFonts w:ascii="BIZ UD明朝 Medium" w:eastAsia="BIZ UD明朝 Medium" w:hAnsi="BIZ UD明朝 Medium" w:hint="eastAsia"/>
              </w:rPr>
              <w:t>要求水準</w:t>
            </w:r>
            <w:ins w:id="82" w:author="丹野健斗" w:date="2025-05-08T22:00:00Z">
              <w:r w:rsidR="00814F5E">
                <w:rPr>
                  <w:rFonts w:ascii="BIZ UD明朝 Medium" w:eastAsia="BIZ UD明朝 Medium" w:hAnsi="BIZ UD明朝 Medium" w:hint="eastAsia"/>
                </w:rPr>
                <w:t>書</w:t>
              </w:r>
            </w:ins>
            <w:del w:id="83" w:author="丹野健斗" w:date="2025-05-08T22:00:00Z">
              <w:r w:rsidDel="00814F5E">
                <w:rPr>
                  <w:rFonts w:ascii="BIZ UD明朝 Medium" w:eastAsia="BIZ UD明朝 Medium" w:hAnsi="BIZ UD明朝 Medium" w:hint="eastAsia"/>
                </w:rPr>
                <w:delText>等</w:delText>
              </w:r>
            </w:del>
            <w:r>
              <w:rPr>
                <w:rFonts w:ascii="BIZ UD明朝 Medium" w:eastAsia="BIZ UD明朝 Medium" w:hAnsi="BIZ UD明朝 Medium" w:hint="eastAsia"/>
              </w:rPr>
              <w:t>の確認誓約書</w:t>
            </w:r>
          </w:p>
        </w:tc>
      </w:tr>
      <w:tr w:rsidR="000B7D24" w:rsidRPr="000040AD" w:rsidDel="004223E1" w14:paraId="755D3AEF" w14:textId="1A5A6A68" w:rsidTr="002923F3">
        <w:trPr>
          <w:trHeight w:val="397"/>
          <w:del w:id="84" w:author="丹野健斗" w:date="2025-05-08T21:11:00Z"/>
        </w:trPr>
        <w:tc>
          <w:tcPr>
            <w:tcW w:w="9480" w:type="dxa"/>
            <w:gridSpan w:val="2"/>
            <w:tcBorders>
              <w:top w:val="dotted" w:sz="4" w:space="0" w:color="auto"/>
              <w:bottom w:val="single" w:sz="12" w:space="0" w:color="auto"/>
            </w:tcBorders>
            <w:vAlign w:val="center"/>
          </w:tcPr>
          <w:p w14:paraId="355ABEFA" w14:textId="5AAC2D80" w:rsidR="000B7D24" w:rsidRPr="000040AD" w:rsidDel="004223E1" w:rsidRDefault="002923F3" w:rsidP="00D31F55">
            <w:pPr>
              <w:pStyle w:val="20"/>
              <w:rPr>
                <w:del w:id="85" w:author="丹野健斗" w:date="2025-05-08T21:11:00Z"/>
                <w:rFonts w:ascii="BIZ UD明朝 Medium" w:eastAsia="BIZ UD明朝 Medium" w:hAnsi="BIZ UD明朝 Medium"/>
              </w:rPr>
            </w:pPr>
            <w:del w:id="86" w:author="丹野健斗" w:date="2025-05-08T21:11:00Z">
              <w:r w:rsidRPr="002923F3" w:rsidDel="004223E1">
                <w:rPr>
                  <w:rFonts w:ascii="BIZ UD明朝 Medium" w:eastAsia="BIZ UD明朝 Medium" w:hAnsi="BIZ UD明朝 Medium" w:hint="eastAsia"/>
                </w:rPr>
                <w:delText>要求水準チェックリスト</w:delText>
              </w:r>
              <w:r w:rsidRPr="000040AD" w:rsidDel="004223E1">
                <w:rPr>
                  <w:rFonts w:ascii="BIZ UD明朝 Medium" w:eastAsia="BIZ UD明朝 Medium" w:hAnsi="BIZ UD明朝 Medium" w:hint="eastAsia"/>
                  <w:shd w:val="pct15" w:color="auto" w:fill="FFFFFF"/>
                </w:rPr>
                <w:delText>【Excel様式】</w:delText>
              </w:r>
            </w:del>
          </w:p>
        </w:tc>
      </w:tr>
    </w:tbl>
    <w:p w14:paraId="5403A530" w14:textId="77777777" w:rsidR="00802928" w:rsidRPr="000040AD" w:rsidRDefault="00802928" w:rsidP="00802928">
      <w:pPr>
        <w:pStyle w:val="a7"/>
        <w:rPr>
          <w:ins w:id="87" w:author="丹野健斗" w:date="2025-05-08T21:59:00Z"/>
          <w:rFonts w:ascii="BIZ UD明朝 Medium" w:eastAsia="BIZ UD明朝 Medium" w:hAnsi="BIZ UD明朝 Medium"/>
          <w:sz w:val="18"/>
          <w:szCs w:val="18"/>
        </w:rPr>
        <w:sectPr w:rsidR="00802928" w:rsidRPr="000040AD" w:rsidSect="00802928">
          <w:headerReference w:type="default" r:id="rId14"/>
          <w:footerReference w:type="default" r:id="rId15"/>
          <w:pgSz w:w="11906" w:h="16838" w:code="9"/>
          <w:pgMar w:top="851" w:right="1134" w:bottom="851" w:left="1418" w:header="851" w:footer="284" w:gutter="0"/>
          <w:pgNumType w:start="1"/>
          <w:cols w:space="425"/>
          <w:docGrid w:type="lines" w:linePitch="360"/>
        </w:sectPr>
      </w:pPr>
    </w:p>
    <w:p w14:paraId="21551007" w14:textId="5FC66A7A" w:rsidR="004223E1" w:rsidDel="00802928" w:rsidRDefault="004223E1" w:rsidP="00317FAE">
      <w:pPr>
        <w:jc w:val="center"/>
        <w:rPr>
          <w:del w:id="91" w:author="丹野健斗" w:date="2025-05-08T21:59:00Z"/>
          <w:rFonts w:ascii="BIZ UD明朝 Medium" w:eastAsia="BIZ UD明朝 Medium" w:hAnsi="BIZ UD明朝 Medium"/>
          <w:sz w:val="18"/>
          <w:szCs w:val="18"/>
        </w:rPr>
      </w:pPr>
    </w:p>
    <w:p w14:paraId="59EFBC23" w14:textId="77777777" w:rsidR="004223E1" w:rsidRDefault="004223E1">
      <w:pPr>
        <w:widowControl/>
        <w:jc w:val="left"/>
        <w:rPr>
          <w:rFonts w:ascii="BIZ UD明朝 Medium" w:eastAsia="BIZ UD明朝 Medium" w:hAnsi="BIZ UD明朝 Medium"/>
          <w:sz w:val="18"/>
          <w:szCs w:val="18"/>
        </w:rPr>
      </w:pPr>
      <w:del w:id="92" w:author="丹野健斗" w:date="2025-05-08T21:59:00Z">
        <w:r w:rsidDel="00802928">
          <w:rPr>
            <w:rFonts w:ascii="BIZ UD明朝 Medium" w:eastAsia="BIZ UD明朝 Medium" w:hAnsi="BIZ UD明朝 Medium"/>
            <w:sz w:val="18"/>
            <w:szCs w:val="18"/>
          </w:rPr>
          <w:br w:type="page"/>
        </w:r>
      </w:del>
    </w:p>
    <w:p w14:paraId="5CFFE378" w14:textId="77777777" w:rsidR="00035D09" w:rsidRPr="000040AD" w:rsidDel="00F15927" w:rsidRDefault="00035D09" w:rsidP="00240C12">
      <w:pPr>
        <w:pStyle w:val="a7"/>
        <w:rPr>
          <w:del w:id="93" w:author="丹野 莉菜" w:date="2025-05-08T15:14:00Z"/>
          <w:rFonts w:ascii="BIZ UD明朝 Medium" w:eastAsia="BIZ UD明朝 Medium" w:hAnsi="BIZ UD明朝 Medium"/>
          <w:sz w:val="18"/>
          <w:szCs w:val="18"/>
        </w:rPr>
        <w:sectPr w:rsidR="00035D09" w:rsidRPr="000040AD" w:rsidDel="00F15927" w:rsidSect="00D82AE0">
          <w:headerReference w:type="default" r:id="rId16"/>
          <w:footerReference w:type="default" r:id="rId17"/>
          <w:pgSz w:w="11906" w:h="16838" w:code="9"/>
          <w:pgMar w:top="851" w:right="1134" w:bottom="851" w:left="1418" w:header="851" w:footer="567" w:gutter="0"/>
          <w:pgNumType w:start="1"/>
          <w:cols w:space="425"/>
          <w:docGrid w:type="lines" w:linePitch="360"/>
        </w:sectPr>
      </w:pPr>
    </w:p>
    <w:p w14:paraId="7E5B2CBA" w14:textId="77777777" w:rsidR="00D214C3" w:rsidRPr="000040AD" w:rsidRDefault="00342046" w:rsidP="00317FAE">
      <w:pPr>
        <w:jc w:val="center"/>
        <w:rPr>
          <w:rFonts w:ascii="BIZ UD明朝 Medium" w:eastAsia="BIZ UD明朝 Medium" w:hAnsi="BIZ UD明朝 Medium"/>
          <w:szCs w:val="21"/>
        </w:rPr>
      </w:pPr>
      <w:bookmarkStart w:id="94" w:name="_Toc436348137"/>
      <w:bookmarkEnd w:id="94"/>
      <w:r w:rsidRPr="000040AD">
        <w:rPr>
          <w:rFonts w:ascii="BIZ UD明朝 Medium" w:eastAsia="BIZ UD明朝 Medium" w:hAnsi="BIZ UD明朝 Medium" w:hint="eastAsia"/>
          <w:sz w:val="28"/>
        </w:rPr>
        <w:t>提案書提出届（</w:t>
      </w:r>
      <w:r w:rsidR="004766DB" w:rsidRPr="000040AD">
        <w:rPr>
          <w:rFonts w:ascii="BIZ UD明朝 Medium" w:eastAsia="BIZ UD明朝 Medium" w:hAnsi="BIZ UD明朝 Medium" w:hint="eastAsia"/>
          <w:sz w:val="28"/>
        </w:rPr>
        <w:t>兼</w:t>
      </w:r>
      <w:r w:rsidRPr="000040AD">
        <w:rPr>
          <w:rFonts w:ascii="BIZ UD明朝 Medium" w:eastAsia="BIZ UD明朝 Medium" w:hAnsi="BIZ UD明朝 Medium" w:hint="eastAsia"/>
          <w:sz w:val="28"/>
        </w:rPr>
        <w:t>）</w:t>
      </w:r>
      <w:r w:rsidR="00195AAC" w:rsidRPr="000040AD">
        <w:rPr>
          <w:rFonts w:ascii="BIZ UD明朝 Medium" w:eastAsia="BIZ UD明朝 Medium" w:hAnsi="BIZ UD明朝 Medium" w:hint="eastAsia"/>
          <w:sz w:val="28"/>
        </w:rPr>
        <w:t>構成企業</w:t>
      </w:r>
      <w:r w:rsidR="00FB6D40" w:rsidRPr="000040AD">
        <w:rPr>
          <w:rFonts w:ascii="BIZ UD明朝 Medium" w:eastAsia="BIZ UD明朝 Medium" w:hAnsi="BIZ UD明朝 Medium" w:hint="eastAsia"/>
          <w:sz w:val="28"/>
        </w:rPr>
        <w:t>の制限に関する誓約書</w:t>
      </w:r>
    </w:p>
    <w:p w14:paraId="0ACFEA76" w14:textId="77777777" w:rsidR="00E25925" w:rsidRPr="000040AD" w:rsidRDefault="00E25925" w:rsidP="00E25925">
      <w:pPr>
        <w:wordWrap w:val="0"/>
        <w:jc w:val="right"/>
        <w:rPr>
          <w:rFonts w:ascii="BIZ UD明朝 Medium" w:eastAsia="BIZ UD明朝 Medium" w:hAnsi="BIZ UD明朝 Medium"/>
          <w:szCs w:val="21"/>
        </w:rPr>
      </w:pPr>
    </w:p>
    <w:p w14:paraId="65627354" w14:textId="77777777" w:rsidR="00E25925" w:rsidRPr="000040AD" w:rsidRDefault="00CF6CF0" w:rsidP="00E25925">
      <w:pPr>
        <w:jc w:val="right"/>
        <w:rPr>
          <w:rFonts w:ascii="BIZ UD明朝 Medium" w:eastAsia="BIZ UD明朝 Medium" w:hAnsi="BIZ UD明朝 Medium"/>
          <w:szCs w:val="21"/>
        </w:rPr>
      </w:pPr>
      <w:r w:rsidRPr="000040AD">
        <w:rPr>
          <w:rFonts w:ascii="BIZ UD明朝 Medium" w:eastAsia="BIZ UD明朝 Medium" w:hAnsi="BIZ UD明朝 Medium" w:hint="eastAsia"/>
          <w:szCs w:val="21"/>
        </w:rPr>
        <w:t>令和</w:t>
      </w:r>
      <w:r w:rsidR="00E25925" w:rsidRPr="000040AD">
        <w:rPr>
          <w:rFonts w:ascii="BIZ UD明朝 Medium" w:eastAsia="BIZ UD明朝 Medium" w:hAnsi="BIZ UD明朝 Medium" w:hint="eastAsia"/>
          <w:szCs w:val="21"/>
        </w:rPr>
        <w:t xml:space="preserve">　　年　　月　　日</w:t>
      </w:r>
    </w:p>
    <w:p w14:paraId="0CEF3BC7" w14:textId="19F2E5FE" w:rsidR="00180FB6" w:rsidRPr="000040AD" w:rsidRDefault="00180FB6" w:rsidP="00180FB6">
      <w:pPr>
        <w:rPr>
          <w:rFonts w:ascii="BIZ UD明朝 Medium" w:eastAsia="BIZ UD明朝 Medium" w:hAnsi="BIZ UD明朝 Medium"/>
        </w:rPr>
      </w:pPr>
      <w:r w:rsidRPr="000040AD">
        <w:rPr>
          <w:rFonts w:ascii="BIZ UD明朝 Medium" w:eastAsia="BIZ UD明朝 Medium" w:hAnsi="BIZ UD明朝 Medium" w:hint="eastAsia"/>
        </w:rPr>
        <w:t>（宛先）</w:t>
      </w:r>
      <w:r w:rsidR="005712AD" w:rsidRPr="000040AD">
        <w:rPr>
          <w:rFonts w:ascii="BIZ UD明朝 Medium" w:eastAsia="BIZ UD明朝 Medium" w:hAnsi="BIZ UD明朝 Medium" w:hint="eastAsia"/>
        </w:rPr>
        <w:t>恵庭</w:t>
      </w:r>
      <w:r w:rsidRPr="000040AD">
        <w:rPr>
          <w:rFonts w:ascii="BIZ UD明朝 Medium" w:eastAsia="BIZ UD明朝 Medium" w:hAnsi="BIZ UD明朝 Medium" w:hint="eastAsia"/>
        </w:rPr>
        <w:t>市長</w:t>
      </w:r>
    </w:p>
    <w:p w14:paraId="50D50819" w14:textId="77777777" w:rsidR="00D214C3" w:rsidRPr="000040AD" w:rsidRDefault="00D214C3">
      <w:pPr>
        <w:rPr>
          <w:rFonts w:ascii="BIZ UD明朝 Medium" w:eastAsia="BIZ UD明朝 Medium" w:hAnsi="BIZ UD明朝 Medium"/>
        </w:rPr>
      </w:pPr>
    </w:p>
    <w:p w14:paraId="17A499E0" w14:textId="639B7572" w:rsidR="00FC331B" w:rsidRPr="000040AD" w:rsidRDefault="005B54BC" w:rsidP="00FC331B">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令和</w:t>
      </w:r>
      <w:r w:rsidR="00BC216C">
        <w:rPr>
          <w:rFonts w:ascii="BIZ UD明朝 Medium" w:eastAsia="BIZ UD明朝 Medium" w:hAnsi="BIZ UD明朝 Medium" w:hint="eastAsia"/>
        </w:rPr>
        <w:t>7</w:t>
      </w:r>
      <w:r w:rsidR="007957C7" w:rsidRPr="000040AD">
        <w:rPr>
          <w:rFonts w:ascii="BIZ UD明朝 Medium" w:eastAsia="BIZ UD明朝 Medium" w:hAnsi="BIZ UD明朝 Medium" w:hint="eastAsia"/>
        </w:rPr>
        <w:t>年</w:t>
      </w:r>
      <w:r w:rsidR="00BC216C">
        <w:rPr>
          <w:rFonts w:ascii="BIZ UD明朝 Medium" w:eastAsia="BIZ UD明朝 Medium" w:hAnsi="BIZ UD明朝 Medium" w:hint="eastAsia"/>
        </w:rPr>
        <w:t>6</w:t>
      </w:r>
      <w:r w:rsidR="00E25B76" w:rsidRPr="000040AD">
        <w:rPr>
          <w:rFonts w:ascii="BIZ UD明朝 Medium" w:eastAsia="BIZ UD明朝 Medium" w:hAnsi="BIZ UD明朝 Medium" w:hint="eastAsia"/>
        </w:rPr>
        <w:t>月</w:t>
      </w:r>
      <w:r w:rsidR="00AB13BC" w:rsidRPr="000040AD">
        <w:rPr>
          <w:rFonts w:ascii="BIZ UD明朝 Medium" w:eastAsia="BIZ UD明朝 Medium" w:hAnsi="BIZ UD明朝 Medium" w:hint="eastAsia"/>
        </w:rPr>
        <w:t xml:space="preserve">　</w:t>
      </w:r>
      <w:r w:rsidR="00A043A3" w:rsidRPr="000040AD">
        <w:rPr>
          <w:rFonts w:ascii="BIZ UD明朝 Medium" w:eastAsia="BIZ UD明朝 Medium" w:hAnsi="BIZ UD明朝 Medium" w:hint="eastAsia"/>
        </w:rPr>
        <w:t>日</w:t>
      </w:r>
      <w:r w:rsidR="00FC331B" w:rsidRPr="000040AD">
        <w:rPr>
          <w:rFonts w:ascii="BIZ UD明朝 Medium" w:eastAsia="BIZ UD明朝 Medium" w:hAnsi="BIZ UD明朝 Medium" w:hint="eastAsia"/>
        </w:rPr>
        <w:t>に公表された</w:t>
      </w:r>
      <w:r w:rsidR="00FE49D5" w:rsidRPr="000040AD">
        <w:rPr>
          <w:rFonts w:ascii="BIZ UD明朝 Medium" w:eastAsia="BIZ UD明朝 Medium" w:hAnsi="BIZ UD明朝 Medium" w:hint="eastAsia"/>
        </w:rPr>
        <w:t>「</w:t>
      </w:r>
      <w:r w:rsidR="00664268">
        <w:rPr>
          <w:rFonts w:ascii="BIZ UD明朝 Medium" w:eastAsia="BIZ UD明朝 Medium" w:hAnsi="BIZ UD明朝 Medium" w:hint="eastAsia"/>
        </w:rPr>
        <w:t>柏陽</w:t>
      </w:r>
      <w:r w:rsidR="003704AC" w:rsidRPr="000040AD">
        <w:rPr>
          <w:rFonts w:ascii="BIZ UD明朝 Medium" w:eastAsia="BIZ UD明朝 Medium" w:hAnsi="BIZ UD明朝 Medium" w:hint="eastAsia"/>
        </w:rPr>
        <w:t>地区</w:t>
      </w:r>
      <w:r w:rsidRPr="000040AD">
        <w:rPr>
          <w:rFonts w:ascii="BIZ UD明朝 Medium" w:eastAsia="BIZ UD明朝 Medium" w:hAnsi="BIZ UD明朝 Medium" w:hint="eastAsia"/>
        </w:rPr>
        <w:t>複合</w:t>
      </w:r>
      <w:r w:rsidR="003704AC" w:rsidRPr="000040AD">
        <w:rPr>
          <w:rFonts w:ascii="BIZ UD明朝 Medium" w:eastAsia="BIZ UD明朝 Medium" w:hAnsi="BIZ UD明朝 Medium" w:hint="eastAsia"/>
        </w:rPr>
        <w:t>施設</w:t>
      </w:r>
      <w:r w:rsidRPr="000040AD">
        <w:rPr>
          <w:rFonts w:ascii="BIZ UD明朝 Medium" w:eastAsia="BIZ UD明朝 Medium" w:hAnsi="BIZ UD明朝 Medium" w:hint="eastAsia"/>
        </w:rPr>
        <w:t>整備</w:t>
      </w:r>
      <w:r w:rsidR="003704AC" w:rsidRPr="000040AD">
        <w:rPr>
          <w:rFonts w:ascii="BIZ UD明朝 Medium" w:eastAsia="BIZ UD明朝 Medium" w:hAnsi="BIZ UD明朝 Medium" w:hint="eastAsia"/>
        </w:rPr>
        <w:t>・管理</w:t>
      </w:r>
      <w:r w:rsidR="00342046" w:rsidRPr="000040AD">
        <w:rPr>
          <w:rFonts w:ascii="BIZ UD明朝 Medium" w:eastAsia="BIZ UD明朝 Medium" w:hAnsi="BIZ UD明朝 Medium" w:hint="eastAsia"/>
        </w:rPr>
        <w:t>運営</w:t>
      </w:r>
      <w:r w:rsidR="00144EEC" w:rsidRPr="000040AD">
        <w:rPr>
          <w:rFonts w:ascii="BIZ UD明朝 Medium" w:eastAsia="BIZ UD明朝 Medium" w:hAnsi="BIZ UD明朝 Medium" w:hint="eastAsia"/>
        </w:rPr>
        <w:t>事業</w:t>
      </w:r>
      <w:r w:rsidR="00342046" w:rsidRPr="000040AD">
        <w:rPr>
          <w:rFonts w:ascii="BIZ UD明朝 Medium" w:eastAsia="BIZ UD明朝 Medium" w:hAnsi="BIZ UD明朝 Medium" w:hint="eastAsia"/>
        </w:rPr>
        <w:t xml:space="preserve">　</w:t>
      </w:r>
      <w:r w:rsidR="004766DB" w:rsidRPr="000040AD">
        <w:rPr>
          <w:rFonts w:ascii="BIZ UD明朝 Medium" w:eastAsia="BIZ UD明朝 Medium" w:hAnsi="BIZ UD明朝 Medium" w:hint="eastAsia"/>
        </w:rPr>
        <w:t>募集要項</w:t>
      </w:r>
      <w:r w:rsidR="00342046" w:rsidRPr="000040AD">
        <w:rPr>
          <w:rFonts w:ascii="BIZ UD明朝 Medium" w:eastAsia="BIZ UD明朝 Medium" w:hAnsi="BIZ UD明朝 Medium" w:hint="eastAsia"/>
        </w:rPr>
        <w:t>」</w:t>
      </w:r>
      <w:r w:rsidR="004766DB" w:rsidRPr="000040AD">
        <w:rPr>
          <w:rFonts w:ascii="BIZ UD明朝 Medium" w:eastAsia="BIZ UD明朝 Medium" w:hAnsi="BIZ UD明朝 Medium" w:hint="eastAsia"/>
        </w:rPr>
        <w:t>に</w:t>
      </w:r>
      <w:r w:rsidR="00FB6D40" w:rsidRPr="000040AD">
        <w:rPr>
          <w:rFonts w:ascii="BIZ UD明朝 Medium" w:eastAsia="BIZ UD明朝 Medium" w:hAnsi="BIZ UD明朝 Medium" w:hint="eastAsia"/>
        </w:rPr>
        <w:t>明記された「</w:t>
      </w:r>
      <w:r w:rsidR="00E25B76" w:rsidRPr="000040AD">
        <w:rPr>
          <w:rFonts w:ascii="BIZ UD明朝 Medium" w:eastAsia="BIZ UD明朝 Medium" w:hAnsi="BIZ UD明朝 Medium" w:hint="eastAsia"/>
        </w:rPr>
        <w:t>応募者の</w:t>
      </w:r>
      <w:r w:rsidR="00342046" w:rsidRPr="000040AD">
        <w:rPr>
          <w:rFonts w:ascii="BIZ UD明朝 Medium" w:eastAsia="BIZ UD明朝 Medium" w:hAnsi="BIZ UD明朝 Medium" w:hint="eastAsia"/>
        </w:rPr>
        <w:t>備えるべき</w:t>
      </w:r>
      <w:r w:rsidR="00E25B76" w:rsidRPr="000040AD">
        <w:rPr>
          <w:rFonts w:ascii="BIZ UD明朝 Medium" w:eastAsia="BIZ UD明朝 Medium" w:hAnsi="BIZ UD明朝 Medium" w:hint="eastAsia"/>
        </w:rPr>
        <w:t>参加資格要件」</w:t>
      </w:r>
      <w:r w:rsidR="00FB6D40" w:rsidRPr="000040AD">
        <w:rPr>
          <w:rFonts w:ascii="BIZ UD明朝 Medium" w:eastAsia="BIZ UD明朝 Medium" w:hAnsi="BIZ UD明朝 Medium" w:hint="eastAsia"/>
        </w:rPr>
        <w:t>を満たしていることを誓約</w:t>
      </w:r>
      <w:r w:rsidR="005D33B0" w:rsidRPr="000040AD">
        <w:rPr>
          <w:rFonts w:ascii="BIZ UD明朝 Medium" w:eastAsia="BIZ UD明朝 Medium" w:hAnsi="BIZ UD明朝 Medium" w:hint="eastAsia"/>
        </w:rPr>
        <w:t>し、同要項に</w:t>
      </w:r>
      <w:r w:rsidR="00195AAC" w:rsidRPr="000040AD">
        <w:rPr>
          <w:rFonts w:ascii="BIZ UD明朝 Medium" w:eastAsia="BIZ UD明朝 Medium" w:hAnsi="BIZ UD明朝 Medium" w:hint="eastAsia"/>
        </w:rPr>
        <w:t>基づき下記の構成企業</w:t>
      </w:r>
      <w:r w:rsidR="004766DB" w:rsidRPr="000040AD">
        <w:rPr>
          <w:rFonts w:ascii="BIZ UD明朝 Medium" w:eastAsia="BIZ UD明朝 Medium" w:hAnsi="BIZ UD明朝 Medium" w:hint="eastAsia"/>
        </w:rPr>
        <w:t>により</w:t>
      </w:r>
      <w:r w:rsidR="00446420" w:rsidRPr="000040AD">
        <w:rPr>
          <w:rFonts w:ascii="BIZ UD明朝 Medium" w:eastAsia="BIZ UD明朝 Medium" w:hAnsi="BIZ UD明朝 Medium" w:hint="eastAsia"/>
        </w:rPr>
        <w:t>本事業の</w:t>
      </w:r>
      <w:r w:rsidR="004944B3" w:rsidRPr="000040AD">
        <w:rPr>
          <w:rFonts w:ascii="BIZ UD明朝 Medium" w:eastAsia="BIZ UD明朝 Medium" w:hAnsi="BIZ UD明朝 Medium" w:hint="eastAsia"/>
        </w:rPr>
        <w:t>公募</w:t>
      </w:r>
      <w:r w:rsidR="00446420" w:rsidRPr="000040AD">
        <w:rPr>
          <w:rFonts w:ascii="BIZ UD明朝 Medium" w:eastAsia="BIZ UD明朝 Medium" w:hAnsi="BIZ UD明朝 Medium" w:hint="eastAsia"/>
        </w:rPr>
        <w:t>に参加致します</w:t>
      </w:r>
      <w:r w:rsidR="004766DB" w:rsidRPr="000040AD">
        <w:rPr>
          <w:rFonts w:ascii="BIZ UD明朝 Medium" w:eastAsia="BIZ UD明朝 Medium" w:hAnsi="BIZ UD明朝 Medium" w:hint="eastAsia"/>
        </w:rPr>
        <w:t>。</w:t>
      </w:r>
    </w:p>
    <w:p w14:paraId="20AFE458" w14:textId="77777777" w:rsidR="000F16B6" w:rsidRPr="000040AD"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0040AD" w:rsidRPr="000040AD" w14:paraId="6DE473BA" w14:textId="77777777">
        <w:trPr>
          <w:trHeight w:val="280"/>
        </w:trPr>
        <w:tc>
          <w:tcPr>
            <w:tcW w:w="9180" w:type="dxa"/>
            <w:tcBorders>
              <w:top w:val="single" w:sz="4" w:space="0" w:color="auto"/>
              <w:bottom w:val="single" w:sz="4" w:space="0" w:color="auto"/>
            </w:tcBorders>
            <w:vAlign w:val="center"/>
          </w:tcPr>
          <w:p w14:paraId="16D7BFC4" w14:textId="77777777" w:rsidR="00D214C3" w:rsidRPr="000040AD" w:rsidRDefault="00E475D7">
            <w:pPr>
              <w:rPr>
                <w:rFonts w:ascii="BIZ UD明朝 Medium" w:eastAsia="BIZ UD明朝 Medium" w:hAnsi="BIZ UD明朝 Medium"/>
                <w:sz w:val="20"/>
                <w:szCs w:val="20"/>
                <w:vertAlign w:val="superscript"/>
              </w:rPr>
            </w:pPr>
            <w:r w:rsidRPr="000040AD">
              <w:rPr>
                <w:rFonts w:ascii="BIZ UD明朝 Medium" w:eastAsia="BIZ UD明朝 Medium" w:hAnsi="BIZ UD明朝 Medium" w:hint="eastAsia"/>
                <w:kern w:val="0"/>
                <w:szCs w:val="21"/>
              </w:rPr>
              <w:t>１</w:t>
            </w:r>
            <w:r w:rsidR="00D214C3" w:rsidRPr="000040AD">
              <w:rPr>
                <w:rFonts w:ascii="BIZ UD明朝 Medium" w:eastAsia="BIZ UD明朝 Medium" w:hAnsi="BIZ UD明朝 Medium" w:hint="eastAsia"/>
                <w:kern w:val="0"/>
                <w:szCs w:val="21"/>
              </w:rPr>
              <w:t>．応募グループの代表企業</w:t>
            </w:r>
            <w:r w:rsidR="005D33B0" w:rsidRPr="000040AD">
              <w:rPr>
                <w:rFonts w:ascii="BIZ UD明朝 Medium" w:eastAsia="BIZ UD明朝 Medium" w:hAnsi="BIZ UD明朝 Medium" w:hint="eastAsia"/>
                <w:kern w:val="0"/>
                <w:sz w:val="20"/>
                <w:szCs w:val="20"/>
              </w:rPr>
              <w:t xml:space="preserve">　　グループにおける役割：</w:t>
            </w:r>
          </w:p>
        </w:tc>
      </w:tr>
      <w:tr w:rsidR="000040AD" w:rsidRPr="000040AD" w14:paraId="48C1A755" w14:textId="77777777" w:rsidTr="00033AFD">
        <w:trPr>
          <w:trHeight w:val="265"/>
        </w:trPr>
        <w:tc>
          <w:tcPr>
            <w:tcW w:w="9180" w:type="dxa"/>
            <w:tcBorders>
              <w:top w:val="single" w:sz="4" w:space="0" w:color="auto"/>
              <w:bottom w:val="nil"/>
            </w:tcBorders>
            <w:vAlign w:val="center"/>
          </w:tcPr>
          <w:p w14:paraId="7038A93E" w14:textId="77777777" w:rsidR="00D214C3" w:rsidRPr="000040AD" w:rsidRDefault="00D214C3" w:rsidP="00033AFD">
            <w:pPr>
              <w:snapToGrid w:val="0"/>
              <w:spacing w:line="400" w:lineRule="exac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240"/>
                <w:kern w:val="0"/>
                <w:sz w:val="20"/>
                <w:szCs w:val="20"/>
                <w:fitText w:val="1600" w:id="-1557909248"/>
              </w:rPr>
              <w:t>所在</w:t>
            </w:r>
            <w:r w:rsidRPr="000040AD">
              <w:rPr>
                <w:rFonts w:ascii="BIZ UD明朝 Medium" w:eastAsia="BIZ UD明朝 Medium" w:hAnsi="BIZ UD明朝 Medium" w:hint="eastAsia"/>
                <w:spacing w:val="22"/>
                <w:kern w:val="0"/>
                <w:sz w:val="20"/>
                <w:szCs w:val="20"/>
                <w:fitText w:val="1600" w:id="-1557909248"/>
              </w:rPr>
              <w:t>地</w:t>
            </w:r>
            <w:r w:rsidRPr="000040AD">
              <w:rPr>
                <w:rFonts w:ascii="BIZ UD明朝 Medium" w:eastAsia="BIZ UD明朝 Medium" w:hAnsi="BIZ UD明朝 Medium" w:hint="eastAsia"/>
                <w:sz w:val="20"/>
                <w:szCs w:val="20"/>
              </w:rPr>
              <w:t>：</w:t>
            </w:r>
          </w:p>
        </w:tc>
      </w:tr>
      <w:tr w:rsidR="000040AD" w:rsidRPr="000040AD" w14:paraId="739E6407" w14:textId="77777777" w:rsidTr="00033AFD">
        <w:trPr>
          <w:trHeight w:val="123"/>
        </w:trPr>
        <w:tc>
          <w:tcPr>
            <w:tcW w:w="9180" w:type="dxa"/>
            <w:tcBorders>
              <w:top w:val="nil"/>
            </w:tcBorders>
            <w:vAlign w:val="center"/>
          </w:tcPr>
          <w:p w14:paraId="483D52CD" w14:textId="77777777" w:rsidR="00D214C3" w:rsidRPr="000040AD" w:rsidRDefault="00D214C3" w:rsidP="00033AFD">
            <w:pPr>
              <w:snapToGrid w:val="0"/>
              <w:spacing w:line="400" w:lineRule="exac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40"/>
                <w:kern w:val="0"/>
                <w:sz w:val="20"/>
                <w:szCs w:val="20"/>
                <w:fitText w:val="1600" w:id="-1557909247"/>
              </w:rPr>
              <w:t>商号又は名</w:t>
            </w:r>
            <w:r w:rsidRPr="000040AD">
              <w:rPr>
                <w:rFonts w:ascii="BIZ UD明朝 Medium" w:eastAsia="BIZ UD明朝 Medium" w:hAnsi="BIZ UD明朝 Medium" w:hint="eastAsia"/>
                <w:kern w:val="0"/>
                <w:sz w:val="20"/>
                <w:szCs w:val="20"/>
                <w:fitText w:val="1600" w:id="-1557909247"/>
              </w:rPr>
              <w:t>称</w:t>
            </w:r>
            <w:r w:rsidRPr="000040AD">
              <w:rPr>
                <w:rFonts w:ascii="BIZ UD明朝 Medium" w:eastAsia="BIZ UD明朝 Medium" w:hAnsi="BIZ UD明朝 Medium" w:hint="eastAsia"/>
                <w:kern w:val="0"/>
                <w:sz w:val="20"/>
                <w:szCs w:val="20"/>
              </w:rPr>
              <w:t>：</w:t>
            </w:r>
            <w:r w:rsidR="00012428" w:rsidRPr="000040AD">
              <w:rPr>
                <w:rFonts w:ascii="BIZ UD明朝 Medium" w:eastAsia="BIZ UD明朝 Medium" w:hAnsi="BIZ UD明朝 Medium" w:hint="eastAsia"/>
                <w:kern w:val="0"/>
                <w:sz w:val="20"/>
                <w:szCs w:val="20"/>
              </w:rPr>
              <w:t xml:space="preserve">　　　　　　　　　　　　　　　　　　　　　　印</w:t>
            </w:r>
          </w:p>
        </w:tc>
      </w:tr>
      <w:tr w:rsidR="000040AD" w:rsidRPr="000040AD" w14:paraId="5556B280" w14:textId="77777777" w:rsidTr="00033AFD">
        <w:trPr>
          <w:trHeight w:val="100"/>
        </w:trPr>
        <w:tc>
          <w:tcPr>
            <w:tcW w:w="9180" w:type="dxa"/>
            <w:vAlign w:val="center"/>
          </w:tcPr>
          <w:p w14:paraId="1E704D6B" w14:textId="77777777" w:rsidR="00D214C3" w:rsidRPr="000040AD" w:rsidRDefault="00D214C3" w:rsidP="00033AFD">
            <w:pPr>
              <w:snapToGrid w:val="0"/>
              <w:spacing w:line="400" w:lineRule="exac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135"/>
                <w:kern w:val="0"/>
                <w:sz w:val="20"/>
                <w:szCs w:val="20"/>
                <w:fitText w:val="1600" w:id="-1557908991"/>
              </w:rPr>
              <w:t>代表者</w:t>
            </w:r>
            <w:r w:rsidRPr="000040AD">
              <w:rPr>
                <w:rFonts w:ascii="BIZ UD明朝 Medium" w:eastAsia="BIZ UD明朝 Medium" w:hAnsi="BIZ UD明朝 Medium" w:hint="eastAsia"/>
                <w:kern w:val="0"/>
                <w:sz w:val="20"/>
                <w:szCs w:val="20"/>
                <w:fitText w:val="1600" w:id="-1557908991"/>
              </w:rPr>
              <w:t>名</w:t>
            </w:r>
            <w:r w:rsidRPr="000040AD">
              <w:rPr>
                <w:rFonts w:ascii="BIZ UD明朝 Medium" w:eastAsia="BIZ UD明朝 Medium" w:hAnsi="BIZ UD明朝 Medium" w:hint="eastAsia"/>
                <w:sz w:val="20"/>
                <w:szCs w:val="20"/>
              </w:rPr>
              <w:t>：</w:t>
            </w:r>
            <w:r w:rsidR="006654E5" w:rsidRPr="000040AD">
              <w:rPr>
                <w:rFonts w:ascii="BIZ UD明朝 Medium" w:eastAsia="BIZ UD明朝 Medium" w:hAnsi="BIZ UD明朝 Medium" w:hint="eastAsia"/>
                <w:sz w:val="20"/>
                <w:szCs w:val="20"/>
              </w:rPr>
              <w:t xml:space="preserve">　　　　　　　　　　　　　　　　　　　　　　印</w:t>
            </w:r>
          </w:p>
        </w:tc>
      </w:tr>
      <w:tr w:rsidR="000040AD" w:rsidRPr="000040AD" w14:paraId="06BEECE9" w14:textId="77777777" w:rsidTr="00033AFD">
        <w:trPr>
          <w:trHeight w:val="231"/>
        </w:trPr>
        <w:tc>
          <w:tcPr>
            <w:tcW w:w="9180" w:type="dxa"/>
            <w:vAlign w:val="center"/>
          </w:tcPr>
          <w:p w14:paraId="7A0AADEA" w14:textId="77777777" w:rsidR="00033AFD" w:rsidRPr="000040AD" w:rsidRDefault="00033AFD" w:rsidP="00033AFD">
            <w:pPr>
              <w:snapToGrid w:val="0"/>
              <w:spacing w:line="400" w:lineRule="exact"/>
              <w:ind w:leftChars="428" w:left="899"/>
              <w:rPr>
                <w:rFonts w:ascii="BIZ UD明朝 Medium" w:eastAsia="BIZ UD明朝 Medium" w:hAnsi="BIZ UD明朝 Medium"/>
                <w:kern w:val="0"/>
                <w:sz w:val="20"/>
                <w:szCs w:val="20"/>
              </w:rPr>
            </w:pPr>
            <w:r w:rsidRPr="000040AD">
              <w:rPr>
                <w:rFonts w:ascii="BIZ UD明朝 Medium" w:eastAsia="BIZ UD明朝 Medium" w:hAnsi="BIZ UD明朝 Medium" w:hint="eastAsia"/>
                <w:spacing w:val="135"/>
                <w:kern w:val="0"/>
                <w:sz w:val="20"/>
                <w:szCs w:val="20"/>
                <w:fitText w:val="1600" w:id="958663424"/>
              </w:rPr>
              <w:t>担当者</w:t>
            </w:r>
            <w:r w:rsidRPr="000040AD">
              <w:rPr>
                <w:rFonts w:ascii="BIZ UD明朝 Medium" w:eastAsia="BIZ UD明朝 Medium" w:hAnsi="BIZ UD明朝 Medium" w:hint="eastAsia"/>
                <w:kern w:val="0"/>
                <w:sz w:val="20"/>
                <w:szCs w:val="20"/>
                <w:fitText w:val="1600" w:id="958663424"/>
              </w:rPr>
              <w:t>名</w:t>
            </w:r>
            <w:r w:rsidRPr="000040AD">
              <w:rPr>
                <w:rFonts w:ascii="BIZ UD明朝 Medium" w:eastAsia="BIZ UD明朝 Medium" w:hAnsi="BIZ UD明朝 Medium" w:hint="eastAsia"/>
                <w:kern w:val="0"/>
                <w:sz w:val="20"/>
                <w:szCs w:val="20"/>
              </w:rPr>
              <w:t>：</w:t>
            </w:r>
          </w:p>
        </w:tc>
      </w:tr>
      <w:tr w:rsidR="00033AFD" w:rsidRPr="000040AD" w14:paraId="62D81334" w14:textId="77777777" w:rsidTr="00033AFD">
        <w:trPr>
          <w:trHeight w:val="208"/>
        </w:trPr>
        <w:tc>
          <w:tcPr>
            <w:tcW w:w="9180" w:type="dxa"/>
            <w:vAlign w:val="center"/>
          </w:tcPr>
          <w:p w14:paraId="659366B5" w14:textId="77777777" w:rsidR="00033AFD" w:rsidRPr="000040AD" w:rsidRDefault="00033AFD" w:rsidP="00033AFD">
            <w:pPr>
              <w:snapToGrid w:val="0"/>
              <w:spacing w:line="400" w:lineRule="exact"/>
              <w:ind w:leftChars="428" w:left="899"/>
              <w:rPr>
                <w:rFonts w:ascii="BIZ UD明朝 Medium" w:eastAsia="BIZ UD明朝 Medium" w:hAnsi="BIZ UD明朝 Medium"/>
                <w:kern w:val="0"/>
                <w:sz w:val="20"/>
                <w:szCs w:val="20"/>
              </w:rPr>
            </w:pPr>
            <w:r w:rsidRPr="000040AD">
              <w:rPr>
                <w:rFonts w:ascii="BIZ UD明朝 Medium" w:eastAsia="BIZ UD明朝 Medium" w:hAnsi="BIZ UD明朝 Medium" w:hint="eastAsia"/>
                <w:spacing w:val="40"/>
                <w:kern w:val="0"/>
                <w:sz w:val="20"/>
                <w:szCs w:val="20"/>
                <w:fitText w:val="1600" w:id="958663425"/>
              </w:rPr>
              <w:t>担当者連絡</w:t>
            </w:r>
            <w:r w:rsidRPr="000040AD">
              <w:rPr>
                <w:rFonts w:ascii="BIZ UD明朝 Medium" w:eastAsia="BIZ UD明朝 Medium" w:hAnsi="BIZ UD明朝 Medium" w:hint="eastAsia"/>
                <w:kern w:val="0"/>
                <w:sz w:val="20"/>
                <w:szCs w:val="20"/>
                <w:fitText w:val="1600" w:id="958663425"/>
              </w:rPr>
              <w:t>先</w:t>
            </w:r>
            <w:r w:rsidRPr="000040AD">
              <w:rPr>
                <w:rFonts w:ascii="BIZ UD明朝 Medium" w:eastAsia="BIZ UD明朝 Medium" w:hAnsi="BIZ UD明朝 Medium" w:hint="eastAsia"/>
                <w:kern w:val="0"/>
                <w:sz w:val="20"/>
                <w:szCs w:val="20"/>
              </w:rPr>
              <w:t>：(TEL)                       (E-mail)</w:t>
            </w:r>
          </w:p>
        </w:tc>
      </w:tr>
    </w:tbl>
    <w:p w14:paraId="1665AFD9" w14:textId="77777777" w:rsidR="00B341CD" w:rsidRPr="000040AD"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0040AD" w:rsidRPr="000040AD" w14:paraId="6BD0B0FF" w14:textId="77777777">
        <w:trPr>
          <w:trHeight w:val="280"/>
        </w:trPr>
        <w:tc>
          <w:tcPr>
            <w:tcW w:w="9180" w:type="dxa"/>
            <w:tcBorders>
              <w:top w:val="single" w:sz="4" w:space="0" w:color="auto"/>
              <w:bottom w:val="single" w:sz="4" w:space="0" w:color="auto"/>
            </w:tcBorders>
            <w:vAlign w:val="center"/>
          </w:tcPr>
          <w:p w14:paraId="5617D845" w14:textId="77777777" w:rsidR="00D214C3" w:rsidRPr="000040AD" w:rsidRDefault="00E475D7">
            <w:pPr>
              <w:rPr>
                <w:rFonts w:ascii="BIZ UD明朝 Medium" w:eastAsia="BIZ UD明朝 Medium" w:hAnsi="BIZ UD明朝 Medium"/>
                <w:szCs w:val="21"/>
                <w:vertAlign w:val="superscript"/>
              </w:rPr>
            </w:pPr>
            <w:r w:rsidRPr="000040AD">
              <w:rPr>
                <w:rFonts w:ascii="BIZ UD明朝 Medium" w:eastAsia="BIZ UD明朝 Medium" w:hAnsi="BIZ UD明朝 Medium" w:hint="eastAsia"/>
                <w:kern w:val="0"/>
                <w:szCs w:val="21"/>
              </w:rPr>
              <w:t>２</w:t>
            </w:r>
            <w:r w:rsidR="00D214C3" w:rsidRPr="000040AD">
              <w:rPr>
                <w:rFonts w:ascii="BIZ UD明朝 Medium" w:eastAsia="BIZ UD明朝 Medium" w:hAnsi="BIZ UD明朝 Medium" w:hint="eastAsia"/>
                <w:kern w:val="0"/>
                <w:szCs w:val="21"/>
              </w:rPr>
              <w:t>．</w:t>
            </w:r>
            <w:r w:rsidR="00195AAC" w:rsidRPr="000040AD">
              <w:rPr>
                <w:rFonts w:ascii="BIZ UD明朝 Medium" w:eastAsia="BIZ UD明朝 Medium" w:hAnsi="BIZ UD明朝 Medium" w:hint="eastAsia"/>
                <w:spacing w:val="30"/>
                <w:kern w:val="0"/>
                <w:szCs w:val="21"/>
                <w:fitText w:val="1050" w:id="1115473408"/>
              </w:rPr>
              <w:t>構成企</w:t>
            </w:r>
            <w:r w:rsidR="00195AAC" w:rsidRPr="000040AD">
              <w:rPr>
                <w:rFonts w:ascii="BIZ UD明朝 Medium" w:eastAsia="BIZ UD明朝 Medium" w:hAnsi="BIZ UD明朝 Medium" w:hint="eastAsia"/>
                <w:spacing w:val="15"/>
                <w:kern w:val="0"/>
                <w:szCs w:val="21"/>
                <w:fitText w:val="1050" w:id="1115473408"/>
              </w:rPr>
              <w:t>業</w:t>
            </w:r>
            <w:r w:rsidR="005D33B0" w:rsidRPr="000040AD">
              <w:rPr>
                <w:rFonts w:ascii="BIZ UD明朝 Medium" w:eastAsia="BIZ UD明朝 Medium" w:hAnsi="BIZ UD明朝 Medium" w:hint="eastAsia"/>
                <w:kern w:val="0"/>
                <w:sz w:val="20"/>
                <w:szCs w:val="20"/>
              </w:rPr>
              <w:t xml:space="preserve">　　　　　　　　　グループにおける役割：</w:t>
            </w:r>
          </w:p>
        </w:tc>
      </w:tr>
      <w:tr w:rsidR="000040AD" w:rsidRPr="000040AD" w14:paraId="1C291F60" w14:textId="77777777">
        <w:trPr>
          <w:trHeight w:val="454"/>
        </w:trPr>
        <w:tc>
          <w:tcPr>
            <w:tcW w:w="9180" w:type="dxa"/>
            <w:tcBorders>
              <w:top w:val="single" w:sz="4" w:space="0" w:color="auto"/>
              <w:bottom w:val="nil"/>
            </w:tcBorders>
            <w:vAlign w:val="center"/>
          </w:tcPr>
          <w:p w14:paraId="40230FFC" w14:textId="77777777" w:rsidR="00D214C3" w:rsidRPr="000040AD" w:rsidRDefault="00D214C3" w:rsidP="00BF7AA8">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240"/>
                <w:kern w:val="0"/>
                <w:sz w:val="20"/>
                <w:szCs w:val="20"/>
                <w:fitText w:val="1600" w:id="-1557909248"/>
              </w:rPr>
              <w:t>所在</w:t>
            </w:r>
            <w:r w:rsidRPr="000040AD">
              <w:rPr>
                <w:rFonts w:ascii="BIZ UD明朝 Medium" w:eastAsia="BIZ UD明朝 Medium" w:hAnsi="BIZ UD明朝 Medium" w:hint="eastAsia"/>
                <w:spacing w:val="22"/>
                <w:kern w:val="0"/>
                <w:sz w:val="20"/>
                <w:szCs w:val="20"/>
                <w:fitText w:val="1600" w:id="-1557909248"/>
              </w:rPr>
              <w:t>地</w:t>
            </w:r>
            <w:r w:rsidRPr="000040AD">
              <w:rPr>
                <w:rFonts w:ascii="BIZ UD明朝 Medium" w:eastAsia="BIZ UD明朝 Medium" w:hAnsi="BIZ UD明朝 Medium" w:hint="eastAsia"/>
                <w:sz w:val="20"/>
                <w:szCs w:val="20"/>
              </w:rPr>
              <w:t>：</w:t>
            </w:r>
          </w:p>
        </w:tc>
      </w:tr>
      <w:tr w:rsidR="000040AD" w:rsidRPr="000040AD" w14:paraId="130B3BBD" w14:textId="77777777">
        <w:trPr>
          <w:trHeight w:val="454"/>
        </w:trPr>
        <w:tc>
          <w:tcPr>
            <w:tcW w:w="9180" w:type="dxa"/>
            <w:tcBorders>
              <w:top w:val="nil"/>
            </w:tcBorders>
            <w:vAlign w:val="center"/>
          </w:tcPr>
          <w:p w14:paraId="70A55DC5" w14:textId="77777777" w:rsidR="00D214C3" w:rsidRPr="000040AD" w:rsidRDefault="00D214C3" w:rsidP="00BF7AA8">
            <w:pPr>
              <w:snapToGrid w:val="0"/>
              <w:spacing w:line="32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40"/>
                <w:kern w:val="0"/>
                <w:sz w:val="20"/>
                <w:szCs w:val="20"/>
                <w:fitText w:val="1600" w:id="-1557909247"/>
              </w:rPr>
              <w:t>商号又は名</w:t>
            </w:r>
            <w:r w:rsidRPr="000040AD">
              <w:rPr>
                <w:rFonts w:ascii="BIZ UD明朝 Medium" w:eastAsia="BIZ UD明朝 Medium" w:hAnsi="BIZ UD明朝 Medium" w:hint="eastAsia"/>
                <w:kern w:val="0"/>
                <w:sz w:val="20"/>
                <w:szCs w:val="20"/>
                <w:fitText w:val="1600" w:id="-1557909247"/>
              </w:rPr>
              <w:t>称</w:t>
            </w:r>
            <w:r w:rsidRPr="000040AD">
              <w:rPr>
                <w:rFonts w:ascii="BIZ UD明朝 Medium" w:eastAsia="BIZ UD明朝 Medium" w:hAnsi="BIZ UD明朝 Medium" w:hint="eastAsia"/>
                <w:kern w:val="0"/>
                <w:sz w:val="20"/>
                <w:szCs w:val="20"/>
              </w:rPr>
              <w:t>：</w:t>
            </w:r>
            <w:r w:rsidR="00012428" w:rsidRPr="000040AD">
              <w:rPr>
                <w:rFonts w:ascii="BIZ UD明朝 Medium" w:eastAsia="BIZ UD明朝 Medium" w:hAnsi="BIZ UD明朝 Medium" w:hint="eastAsia"/>
                <w:kern w:val="0"/>
                <w:sz w:val="20"/>
                <w:szCs w:val="20"/>
              </w:rPr>
              <w:t xml:space="preserve">　　　　　　　　　　　　　　　　　　　　　　印</w:t>
            </w:r>
          </w:p>
        </w:tc>
      </w:tr>
      <w:tr w:rsidR="00D214C3" w:rsidRPr="000040AD" w14:paraId="56FDA631" w14:textId="77777777">
        <w:trPr>
          <w:trHeight w:val="567"/>
        </w:trPr>
        <w:tc>
          <w:tcPr>
            <w:tcW w:w="9180" w:type="dxa"/>
            <w:vAlign w:val="center"/>
          </w:tcPr>
          <w:p w14:paraId="30FF8E2A" w14:textId="77777777" w:rsidR="00D214C3" w:rsidRPr="000040AD" w:rsidRDefault="00D214C3" w:rsidP="00BF7AA8">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135"/>
                <w:kern w:val="0"/>
                <w:sz w:val="20"/>
                <w:szCs w:val="20"/>
                <w:fitText w:val="1600" w:id="-1557908991"/>
              </w:rPr>
              <w:t>代表者</w:t>
            </w:r>
            <w:r w:rsidRPr="000040AD">
              <w:rPr>
                <w:rFonts w:ascii="BIZ UD明朝 Medium" w:eastAsia="BIZ UD明朝 Medium" w:hAnsi="BIZ UD明朝 Medium" w:hint="eastAsia"/>
                <w:kern w:val="0"/>
                <w:sz w:val="20"/>
                <w:szCs w:val="20"/>
                <w:fitText w:val="1600" w:id="-1557908991"/>
              </w:rPr>
              <w:t>名</w:t>
            </w:r>
            <w:r w:rsidRPr="000040AD">
              <w:rPr>
                <w:rFonts w:ascii="BIZ UD明朝 Medium" w:eastAsia="BIZ UD明朝 Medium" w:hAnsi="BIZ UD明朝 Medium" w:hint="eastAsia"/>
                <w:sz w:val="20"/>
                <w:szCs w:val="20"/>
              </w:rPr>
              <w:t xml:space="preserve">：　</w:t>
            </w:r>
            <w:r w:rsidR="006654E5" w:rsidRPr="000040AD">
              <w:rPr>
                <w:rFonts w:ascii="BIZ UD明朝 Medium" w:eastAsia="BIZ UD明朝 Medium" w:hAnsi="BIZ UD明朝 Medium" w:hint="eastAsia"/>
                <w:sz w:val="20"/>
                <w:szCs w:val="20"/>
              </w:rPr>
              <w:t xml:space="preserve">　　　　　　　　　　　　　　　　　　　　　印</w:t>
            </w:r>
          </w:p>
        </w:tc>
      </w:tr>
    </w:tbl>
    <w:p w14:paraId="5BDD83D6" w14:textId="77777777" w:rsidR="00AC1441" w:rsidRPr="000040AD"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0040AD" w:rsidRPr="000040AD" w14:paraId="0CBD0285" w14:textId="77777777">
        <w:trPr>
          <w:trHeight w:val="280"/>
        </w:trPr>
        <w:tc>
          <w:tcPr>
            <w:tcW w:w="9180" w:type="dxa"/>
            <w:tcBorders>
              <w:top w:val="single" w:sz="4" w:space="0" w:color="auto"/>
              <w:bottom w:val="single" w:sz="4" w:space="0" w:color="auto"/>
            </w:tcBorders>
            <w:vAlign w:val="center"/>
          </w:tcPr>
          <w:p w14:paraId="5C178102" w14:textId="77777777" w:rsidR="00AC1441" w:rsidRPr="000040AD" w:rsidRDefault="00AC1441" w:rsidP="001F64B4">
            <w:pPr>
              <w:rPr>
                <w:rFonts w:ascii="BIZ UD明朝 Medium" w:eastAsia="BIZ UD明朝 Medium" w:hAnsi="BIZ UD明朝 Medium"/>
                <w:szCs w:val="21"/>
                <w:vertAlign w:val="superscript"/>
              </w:rPr>
            </w:pPr>
            <w:r w:rsidRPr="000040AD">
              <w:rPr>
                <w:rFonts w:ascii="BIZ UD明朝 Medium" w:eastAsia="BIZ UD明朝 Medium" w:hAnsi="BIZ UD明朝 Medium" w:hint="eastAsia"/>
                <w:kern w:val="0"/>
                <w:szCs w:val="21"/>
              </w:rPr>
              <w:t>３．</w:t>
            </w:r>
            <w:r w:rsidR="00195AAC" w:rsidRPr="000040AD">
              <w:rPr>
                <w:rFonts w:ascii="BIZ UD明朝 Medium" w:eastAsia="BIZ UD明朝 Medium" w:hAnsi="BIZ UD明朝 Medium" w:hint="eastAsia"/>
                <w:spacing w:val="30"/>
                <w:kern w:val="0"/>
                <w:szCs w:val="21"/>
                <w:fitText w:val="1050" w:id="1115473408"/>
              </w:rPr>
              <w:t>構成企</w:t>
            </w:r>
            <w:r w:rsidR="00195AAC" w:rsidRPr="000040AD">
              <w:rPr>
                <w:rFonts w:ascii="BIZ UD明朝 Medium" w:eastAsia="BIZ UD明朝 Medium" w:hAnsi="BIZ UD明朝 Medium" w:hint="eastAsia"/>
                <w:spacing w:val="15"/>
                <w:kern w:val="0"/>
                <w:szCs w:val="21"/>
                <w:fitText w:val="1050" w:id="1115473408"/>
              </w:rPr>
              <w:t>業</w:t>
            </w:r>
            <w:r w:rsidRPr="000040AD">
              <w:rPr>
                <w:rFonts w:ascii="BIZ UD明朝 Medium" w:eastAsia="BIZ UD明朝 Medium" w:hAnsi="BIZ UD明朝 Medium" w:hint="eastAsia"/>
                <w:kern w:val="0"/>
                <w:sz w:val="20"/>
                <w:szCs w:val="20"/>
              </w:rPr>
              <w:t xml:space="preserve">　　　　　　　　　グループにおける役割：</w:t>
            </w:r>
          </w:p>
        </w:tc>
      </w:tr>
      <w:tr w:rsidR="000040AD" w:rsidRPr="000040AD" w14:paraId="58339C40" w14:textId="77777777">
        <w:trPr>
          <w:trHeight w:val="454"/>
        </w:trPr>
        <w:tc>
          <w:tcPr>
            <w:tcW w:w="9180" w:type="dxa"/>
            <w:tcBorders>
              <w:top w:val="single" w:sz="4" w:space="0" w:color="auto"/>
              <w:bottom w:val="nil"/>
            </w:tcBorders>
            <w:vAlign w:val="center"/>
          </w:tcPr>
          <w:p w14:paraId="4A166528" w14:textId="77777777" w:rsidR="00AC1441" w:rsidRPr="000040AD" w:rsidRDefault="00AC1441" w:rsidP="001F64B4">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240"/>
                <w:kern w:val="0"/>
                <w:sz w:val="20"/>
                <w:szCs w:val="20"/>
                <w:fitText w:val="1600" w:id="-380888319"/>
              </w:rPr>
              <w:t>所在</w:t>
            </w:r>
            <w:r w:rsidRPr="000040AD">
              <w:rPr>
                <w:rFonts w:ascii="BIZ UD明朝 Medium" w:eastAsia="BIZ UD明朝 Medium" w:hAnsi="BIZ UD明朝 Medium" w:hint="eastAsia"/>
                <w:spacing w:val="22"/>
                <w:kern w:val="0"/>
                <w:sz w:val="20"/>
                <w:szCs w:val="20"/>
                <w:fitText w:val="1600" w:id="-380888319"/>
              </w:rPr>
              <w:t>地</w:t>
            </w:r>
            <w:r w:rsidRPr="000040AD">
              <w:rPr>
                <w:rFonts w:ascii="BIZ UD明朝 Medium" w:eastAsia="BIZ UD明朝 Medium" w:hAnsi="BIZ UD明朝 Medium" w:hint="eastAsia"/>
                <w:sz w:val="20"/>
                <w:szCs w:val="20"/>
              </w:rPr>
              <w:t>：</w:t>
            </w:r>
          </w:p>
        </w:tc>
      </w:tr>
      <w:tr w:rsidR="000040AD" w:rsidRPr="000040AD" w14:paraId="08E7C7EA" w14:textId="77777777">
        <w:trPr>
          <w:trHeight w:val="454"/>
        </w:trPr>
        <w:tc>
          <w:tcPr>
            <w:tcW w:w="9180" w:type="dxa"/>
            <w:tcBorders>
              <w:top w:val="nil"/>
            </w:tcBorders>
            <w:vAlign w:val="center"/>
          </w:tcPr>
          <w:p w14:paraId="4EFE3298" w14:textId="77777777" w:rsidR="00AC1441" w:rsidRPr="000040AD" w:rsidRDefault="00AC1441" w:rsidP="001F64B4">
            <w:pPr>
              <w:snapToGrid w:val="0"/>
              <w:spacing w:line="32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40"/>
                <w:kern w:val="0"/>
                <w:sz w:val="20"/>
                <w:szCs w:val="20"/>
                <w:fitText w:val="1600" w:id="-380888318"/>
              </w:rPr>
              <w:t>商号又は名</w:t>
            </w:r>
            <w:r w:rsidRPr="000040AD">
              <w:rPr>
                <w:rFonts w:ascii="BIZ UD明朝 Medium" w:eastAsia="BIZ UD明朝 Medium" w:hAnsi="BIZ UD明朝 Medium" w:hint="eastAsia"/>
                <w:kern w:val="0"/>
                <w:sz w:val="20"/>
                <w:szCs w:val="20"/>
                <w:fitText w:val="1600" w:id="-380888318"/>
              </w:rPr>
              <w:t>称</w:t>
            </w:r>
            <w:r w:rsidRPr="000040AD">
              <w:rPr>
                <w:rFonts w:ascii="BIZ UD明朝 Medium" w:eastAsia="BIZ UD明朝 Medium" w:hAnsi="BIZ UD明朝 Medium" w:hint="eastAsia"/>
                <w:kern w:val="0"/>
                <w:sz w:val="20"/>
                <w:szCs w:val="20"/>
              </w:rPr>
              <w:t>：　　　　　　　　　　　　　　　　　　　　　　印</w:t>
            </w:r>
          </w:p>
        </w:tc>
      </w:tr>
      <w:tr w:rsidR="00AC1441" w:rsidRPr="000040AD" w14:paraId="2860AF3F" w14:textId="77777777">
        <w:trPr>
          <w:trHeight w:val="567"/>
        </w:trPr>
        <w:tc>
          <w:tcPr>
            <w:tcW w:w="9180" w:type="dxa"/>
            <w:vAlign w:val="center"/>
          </w:tcPr>
          <w:p w14:paraId="3EED158E" w14:textId="77777777" w:rsidR="00AC1441" w:rsidRPr="000040AD" w:rsidRDefault="00AC1441" w:rsidP="001F64B4">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135"/>
                <w:kern w:val="0"/>
                <w:sz w:val="20"/>
                <w:szCs w:val="20"/>
                <w:fitText w:val="1600" w:id="-380888317"/>
              </w:rPr>
              <w:t>代表者</w:t>
            </w:r>
            <w:r w:rsidRPr="000040AD">
              <w:rPr>
                <w:rFonts w:ascii="BIZ UD明朝 Medium" w:eastAsia="BIZ UD明朝 Medium" w:hAnsi="BIZ UD明朝 Medium" w:hint="eastAsia"/>
                <w:kern w:val="0"/>
                <w:sz w:val="20"/>
                <w:szCs w:val="20"/>
                <w:fitText w:val="1600" w:id="-380888317"/>
              </w:rPr>
              <w:t>名</w:t>
            </w:r>
            <w:r w:rsidRPr="000040AD">
              <w:rPr>
                <w:rFonts w:ascii="BIZ UD明朝 Medium" w:eastAsia="BIZ UD明朝 Medium" w:hAnsi="BIZ UD明朝 Medium" w:hint="eastAsia"/>
                <w:sz w:val="20"/>
                <w:szCs w:val="20"/>
              </w:rPr>
              <w:t>：　　　　　　　　　　　　　　　　　　　　　　印</w:t>
            </w:r>
          </w:p>
        </w:tc>
      </w:tr>
    </w:tbl>
    <w:p w14:paraId="202FC261" w14:textId="77777777" w:rsidR="005B54BC" w:rsidRPr="000040AD" w:rsidRDefault="005B54BC" w:rsidP="005B54B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0040AD" w:rsidRPr="000040AD" w14:paraId="477CFBD2" w14:textId="77777777" w:rsidTr="000A6C5F">
        <w:trPr>
          <w:trHeight w:val="280"/>
        </w:trPr>
        <w:tc>
          <w:tcPr>
            <w:tcW w:w="9180" w:type="dxa"/>
            <w:tcBorders>
              <w:top w:val="single" w:sz="4" w:space="0" w:color="auto"/>
              <w:bottom w:val="single" w:sz="4" w:space="0" w:color="auto"/>
            </w:tcBorders>
            <w:vAlign w:val="center"/>
          </w:tcPr>
          <w:p w14:paraId="6340C972" w14:textId="77777777" w:rsidR="005B54BC" w:rsidRPr="000040AD" w:rsidRDefault="005B54BC" w:rsidP="000A6C5F">
            <w:pPr>
              <w:rPr>
                <w:rFonts w:ascii="BIZ UD明朝 Medium" w:eastAsia="BIZ UD明朝 Medium" w:hAnsi="BIZ UD明朝 Medium"/>
                <w:szCs w:val="21"/>
                <w:vertAlign w:val="superscript"/>
              </w:rPr>
            </w:pPr>
            <w:r w:rsidRPr="000040AD">
              <w:rPr>
                <w:rFonts w:ascii="BIZ UD明朝 Medium" w:eastAsia="BIZ UD明朝 Medium" w:hAnsi="BIZ UD明朝 Medium" w:hint="eastAsia"/>
                <w:kern w:val="0"/>
                <w:szCs w:val="21"/>
              </w:rPr>
              <w:t>４．</w:t>
            </w:r>
            <w:r w:rsidRPr="000040AD">
              <w:rPr>
                <w:rFonts w:ascii="BIZ UD明朝 Medium" w:eastAsia="BIZ UD明朝 Medium" w:hAnsi="BIZ UD明朝 Medium" w:hint="eastAsia"/>
                <w:spacing w:val="30"/>
                <w:kern w:val="0"/>
                <w:szCs w:val="21"/>
                <w:fitText w:val="1050" w:id="-1959491072"/>
              </w:rPr>
              <w:t>構成企</w:t>
            </w:r>
            <w:r w:rsidRPr="000040AD">
              <w:rPr>
                <w:rFonts w:ascii="BIZ UD明朝 Medium" w:eastAsia="BIZ UD明朝 Medium" w:hAnsi="BIZ UD明朝 Medium" w:hint="eastAsia"/>
                <w:spacing w:val="15"/>
                <w:kern w:val="0"/>
                <w:szCs w:val="21"/>
                <w:fitText w:val="1050" w:id="-1959491072"/>
              </w:rPr>
              <w:t>業</w:t>
            </w:r>
            <w:r w:rsidRPr="000040AD">
              <w:rPr>
                <w:rFonts w:ascii="BIZ UD明朝 Medium" w:eastAsia="BIZ UD明朝 Medium" w:hAnsi="BIZ UD明朝 Medium" w:hint="eastAsia"/>
                <w:kern w:val="0"/>
                <w:sz w:val="20"/>
                <w:szCs w:val="20"/>
              </w:rPr>
              <w:t xml:space="preserve">　　　　　　　　　グループにおける役割：</w:t>
            </w:r>
          </w:p>
        </w:tc>
      </w:tr>
      <w:tr w:rsidR="000040AD" w:rsidRPr="000040AD" w14:paraId="3A8B17DE" w14:textId="77777777" w:rsidTr="000A6C5F">
        <w:trPr>
          <w:trHeight w:val="454"/>
        </w:trPr>
        <w:tc>
          <w:tcPr>
            <w:tcW w:w="9180" w:type="dxa"/>
            <w:tcBorders>
              <w:top w:val="single" w:sz="4" w:space="0" w:color="auto"/>
              <w:bottom w:val="nil"/>
            </w:tcBorders>
            <w:vAlign w:val="center"/>
          </w:tcPr>
          <w:p w14:paraId="20D5863A" w14:textId="77777777" w:rsidR="005B54BC" w:rsidRPr="000040AD" w:rsidRDefault="005B54BC" w:rsidP="000A6C5F">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240"/>
                <w:kern w:val="0"/>
                <w:sz w:val="20"/>
                <w:szCs w:val="20"/>
                <w:fitText w:val="1600" w:id="-1959491071"/>
              </w:rPr>
              <w:t>所在</w:t>
            </w:r>
            <w:r w:rsidRPr="000040AD">
              <w:rPr>
                <w:rFonts w:ascii="BIZ UD明朝 Medium" w:eastAsia="BIZ UD明朝 Medium" w:hAnsi="BIZ UD明朝 Medium" w:hint="eastAsia"/>
                <w:spacing w:val="22"/>
                <w:kern w:val="0"/>
                <w:sz w:val="20"/>
                <w:szCs w:val="20"/>
                <w:fitText w:val="1600" w:id="-1959491071"/>
              </w:rPr>
              <w:t>地</w:t>
            </w:r>
            <w:r w:rsidRPr="000040AD">
              <w:rPr>
                <w:rFonts w:ascii="BIZ UD明朝 Medium" w:eastAsia="BIZ UD明朝 Medium" w:hAnsi="BIZ UD明朝 Medium" w:hint="eastAsia"/>
                <w:sz w:val="20"/>
                <w:szCs w:val="20"/>
              </w:rPr>
              <w:t>：</w:t>
            </w:r>
          </w:p>
        </w:tc>
      </w:tr>
      <w:tr w:rsidR="000040AD" w:rsidRPr="000040AD" w14:paraId="21B2D709" w14:textId="77777777" w:rsidTr="000A6C5F">
        <w:trPr>
          <w:trHeight w:val="454"/>
        </w:trPr>
        <w:tc>
          <w:tcPr>
            <w:tcW w:w="9180" w:type="dxa"/>
            <w:tcBorders>
              <w:top w:val="nil"/>
            </w:tcBorders>
            <w:vAlign w:val="center"/>
          </w:tcPr>
          <w:p w14:paraId="051F6D5A" w14:textId="77777777" w:rsidR="005B54BC" w:rsidRPr="000040AD" w:rsidRDefault="005B54BC" w:rsidP="000A6C5F">
            <w:pPr>
              <w:snapToGrid w:val="0"/>
              <w:spacing w:line="32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40"/>
                <w:kern w:val="0"/>
                <w:sz w:val="20"/>
                <w:szCs w:val="20"/>
                <w:fitText w:val="1600" w:id="-1959491070"/>
              </w:rPr>
              <w:t>商号又は名</w:t>
            </w:r>
            <w:r w:rsidRPr="000040AD">
              <w:rPr>
                <w:rFonts w:ascii="BIZ UD明朝 Medium" w:eastAsia="BIZ UD明朝 Medium" w:hAnsi="BIZ UD明朝 Medium" w:hint="eastAsia"/>
                <w:kern w:val="0"/>
                <w:sz w:val="20"/>
                <w:szCs w:val="20"/>
                <w:fitText w:val="1600" w:id="-1959491070"/>
              </w:rPr>
              <w:t>称</w:t>
            </w:r>
            <w:r w:rsidRPr="000040AD">
              <w:rPr>
                <w:rFonts w:ascii="BIZ UD明朝 Medium" w:eastAsia="BIZ UD明朝 Medium" w:hAnsi="BIZ UD明朝 Medium" w:hint="eastAsia"/>
                <w:kern w:val="0"/>
                <w:sz w:val="20"/>
                <w:szCs w:val="20"/>
              </w:rPr>
              <w:t>：　　　　　　　　　　　　　　　　　　　　　　印</w:t>
            </w:r>
          </w:p>
        </w:tc>
      </w:tr>
      <w:tr w:rsidR="005B54BC" w:rsidRPr="000040AD" w14:paraId="6E708231" w14:textId="77777777" w:rsidTr="000A6C5F">
        <w:trPr>
          <w:trHeight w:val="567"/>
        </w:trPr>
        <w:tc>
          <w:tcPr>
            <w:tcW w:w="9180" w:type="dxa"/>
            <w:vAlign w:val="center"/>
          </w:tcPr>
          <w:p w14:paraId="64F036BB" w14:textId="77777777" w:rsidR="005B54BC" w:rsidRPr="000040AD" w:rsidRDefault="005B54BC" w:rsidP="000A6C5F">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135"/>
                <w:kern w:val="0"/>
                <w:sz w:val="20"/>
                <w:szCs w:val="20"/>
                <w:fitText w:val="1600" w:id="-1959491069"/>
              </w:rPr>
              <w:t>代表者</w:t>
            </w:r>
            <w:r w:rsidRPr="000040AD">
              <w:rPr>
                <w:rFonts w:ascii="BIZ UD明朝 Medium" w:eastAsia="BIZ UD明朝 Medium" w:hAnsi="BIZ UD明朝 Medium" w:hint="eastAsia"/>
                <w:kern w:val="0"/>
                <w:sz w:val="20"/>
                <w:szCs w:val="20"/>
                <w:fitText w:val="1600" w:id="-1959491069"/>
              </w:rPr>
              <w:t>名</w:t>
            </w:r>
            <w:r w:rsidRPr="000040AD">
              <w:rPr>
                <w:rFonts w:ascii="BIZ UD明朝 Medium" w:eastAsia="BIZ UD明朝 Medium" w:hAnsi="BIZ UD明朝 Medium" w:hint="eastAsia"/>
                <w:sz w:val="20"/>
                <w:szCs w:val="20"/>
              </w:rPr>
              <w:t>：　　　　　　　　　　　　　　　　　　　　　　印</w:t>
            </w:r>
          </w:p>
        </w:tc>
      </w:tr>
    </w:tbl>
    <w:p w14:paraId="6D3F7EF8" w14:textId="77777777" w:rsidR="005B54BC" w:rsidRPr="000040AD" w:rsidRDefault="005B54BC" w:rsidP="005B54BC">
      <w:pPr>
        <w:pStyle w:val="a7"/>
        <w:rPr>
          <w:rFonts w:ascii="BIZ UD明朝 Medium" w:eastAsia="BIZ UD明朝 Medium" w:hAnsi="BIZ UD明朝 Medium"/>
          <w:sz w:val="18"/>
        </w:rPr>
      </w:pPr>
    </w:p>
    <w:p w14:paraId="37F6E2F6" w14:textId="77777777" w:rsidR="00662862" w:rsidRPr="000040AD" w:rsidRDefault="00662862">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xml:space="preserve">※ </w:t>
      </w:r>
      <w:r w:rsidR="003E05E5" w:rsidRPr="000040AD">
        <w:rPr>
          <w:rFonts w:ascii="BIZ UD明朝 Medium" w:eastAsia="BIZ UD明朝 Medium" w:hAnsi="BIZ UD明朝 Medium" w:hint="eastAsia"/>
          <w:spacing w:val="-2"/>
          <w:sz w:val="18"/>
          <w:szCs w:val="18"/>
        </w:rPr>
        <w:t>グループにおける役割</w:t>
      </w:r>
      <w:r w:rsidRPr="000040AD">
        <w:rPr>
          <w:rFonts w:ascii="BIZ UD明朝 Medium" w:eastAsia="BIZ UD明朝 Medium" w:hAnsi="BIZ UD明朝 Medium" w:hint="eastAsia"/>
          <w:spacing w:val="-2"/>
          <w:sz w:val="18"/>
          <w:szCs w:val="18"/>
        </w:rPr>
        <w:t>には、</w:t>
      </w:r>
      <w:r w:rsidR="003E05E5" w:rsidRPr="000040AD">
        <w:rPr>
          <w:rFonts w:ascii="BIZ UD明朝 Medium" w:eastAsia="BIZ UD明朝 Medium" w:hAnsi="BIZ UD明朝 Medium" w:hint="eastAsia"/>
          <w:spacing w:val="-2"/>
          <w:sz w:val="18"/>
          <w:szCs w:val="18"/>
        </w:rPr>
        <w:t>募集要項で示す応募者の構成を踏まえ、いずれの業務を実施するか記載してください。</w:t>
      </w:r>
    </w:p>
    <w:p w14:paraId="156DBC61" w14:textId="123E9A2E" w:rsidR="00D214C3" w:rsidRPr="000040AD" w:rsidRDefault="00D214C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Pr="000040AD">
        <w:rPr>
          <w:rFonts w:ascii="BIZ UD明朝 Medium" w:eastAsia="BIZ UD明朝 Medium" w:hAnsi="BIZ UD明朝 Medium"/>
        </w:rPr>
        <w:t xml:space="preserve"> </w:t>
      </w:r>
      <w:r w:rsidR="00195AAC" w:rsidRPr="000040AD">
        <w:rPr>
          <w:rFonts w:ascii="BIZ UD明朝 Medium" w:eastAsia="BIZ UD明朝 Medium" w:hAnsi="BIZ UD明朝 Medium" w:hint="eastAsia"/>
          <w:sz w:val="18"/>
          <w:szCs w:val="18"/>
        </w:rPr>
        <w:t>応募グループの代表企業</w:t>
      </w:r>
      <w:r w:rsidR="00CF6CF0" w:rsidRPr="000040AD">
        <w:rPr>
          <w:rFonts w:ascii="BIZ UD明朝 Medium" w:eastAsia="BIZ UD明朝 Medium" w:hAnsi="BIZ UD明朝 Medium" w:hint="eastAsia"/>
          <w:sz w:val="18"/>
          <w:szCs w:val="18"/>
        </w:rPr>
        <w:t>及び構成</w:t>
      </w:r>
      <w:r w:rsidR="00F5115A" w:rsidRPr="000040AD">
        <w:rPr>
          <w:rFonts w:ascii="BIZ UD明朝 Medium" w:eastAsia="BIZ UD明朝 Medium" w:hAnsi="BIZ UD明朝 Medium" w:hint="eastAsia"/>
          <w:sz w:val="18"/>
          <w:szCs w:val="18"/>
        </w:rPr>
        <w:t>企業</w:t>
      </w:r>
      <w:r w:rsidRPr="000040AD">
        <w:rPr>
          <w:rFonts w:ascii="BIZ UD明朝 Medium" w:eastAsia="BIZ UD明朝 Medium" w:hAnsi="BIZ UD明朝 Medium" w:hint="eastAsia"/>
          <w:sz w:val="18"/>
          <w:szCs w:val="18"/>
        </w:rPr>
        <w:t>の企業毎に</w:t>
      </w:r>
      <w:r w:rsidR="00DC1613" w:rsidRPr="000040AD">
        <w:rPr>
          <w:rFonts w:ascii="BIZ UD明朝 Medium" w:eastAsia="BIZ UD明朝 Medium" w:hAnsi="BIZ UD明朝 Medium" w:hint="eastAsia"/>
          <w:sz w:val="18"/>
          <w:szCs w:val="18"/>
        </w:rPr>
        <w:t>「代表者印」を</w:t>
      </w:r>
      <w:r w:rsidRPr="000040AD">
        <w:rPr>
          <w:rFonts w:ascii="BIZ UD明朝 Medium" w:eastAsia="BIZ UD明朝 Medium" w:hAnsi="BIZ UD明朝 Medium" w:hint="eastAsia"/>
          <w:sz w:val="18"/>
          <w:szCs w:val="18"/>
        </w:rPr>
        <w:t>押印の</w:t>
      </w:r>
      <w:r w:rsidR="007B0E07" w:rsidRPr="000040AD">
        <w:rPr>
          <w:rFonts w:ascii="BIZ UD明朝 Medium" w:eastAsia="BIZ UD明朝 Medium" w:hAnsi="BIZ UD明朝 Medium" w:hint="eastAsia"/>
          <w:sz w:val="18"/>
          <w:szCs w:val="18"/>
        </w:rPr>
        <w:t>上</w:t>
      </w:r>
      <w:r w:rsidR="000A51A7"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2DE093E1" w14:textId="77777777" w:rsidR="00A728B9" w:rsidRPr="000040AD" w:rsidRDefault="00D214C3">
      <w:pPr>
        <w:pStyle w:val="a7"/>
        <w:rPr>
          <w:rFonts w:ascii="BIZ UD明朝 Medium" w:eastAsia="BIZ UD明朝 Medium" w:hAnsi="BIZ UD明朝 Medium"/>
          <w:sz w:val="18"/>
          <w:szCs w:val="18"/>
        </w:rPr>
        <w:sectPr w:rsidR="00A728B9" w:rsidRPr="000040AD" w:rsidSect="00173B67">
          <w:headerReference w:type="default" r:id="rId18"/>
          <w:footerReference w:type="default" r:id="rId19"/>
          <w:pgSz w:w="11906" w:h="16838" w:code="9"/>
          <w:pgMar w:top="851" w:right="1134" w:bottom="851" w:left="1418" w:header="851" w:footer="284" w:gutter="0"/>
          <w:pgNumType w:start="1"/>
          <w:cols w:space="425"/>
          <w:docGrid w:type="lines" w:linePitch="360"/>
        </w:sectPr>
      </w:pPr>
      <w:r w:rsidRPr="000040AD">
        <w:rPr>
          <w:rFonts w:ascii="BIZ UD明朝 Medium" w:eastAsia="BIZ UD明朝 Medium" w:hAnsi="BIZ UD明朝 Medium" w:hint="eastAsia"/>
          <w:sz w:val="18"/>
          <w:szCs w:val="18"/>
        </w:rPr>
        <w:t xml:space="preserve">※ </w:t>
      </w:r>
      <w:r w:rsidR="00195AAC" w:rsidRPr="000040AD">
        <w:rPr>
          <w:rFonts w:ascii="BIZ UD明朝 Medium" w:eastAsia="BIZ UD明朝 Medium" w:hAnsi="BIZ UD明朝 Medium" w:hint="eastAsia"/>
          <w:sz w:val="18"/>
          <w:szCs w:val="18"/>
        </w:rPr>
        <w:t>構成企業</w:t>
      </w:r>
      <w:r w:rsidRPr="000040AD">
        <w:rPr>
          <w:rFonts w:ascii="BIZ UD明朝 Medium" w:eastAsia="BIZ UD明朝 Medium" w:hAnsi="BIZ UD明朝 Medium" w:hint="eastAsia"/>
          <w:sz w:val="18"/>
          <w:szCs w:val="18"/>
        </w:rPr>
        <w:t>の欄が足りない場合は本様式に準じ適宜作成・追加してください。</w:t>
      </w:r>
    </w:p>
    <w:p w14:paraId="1B95F2E3" w14:textId="77777777" w:rsidR="00A728B9" w:rsidRPr="000040AD" w:rsidRDefault="003320B6" w:rsidP="00A728B9">
      <w:pPr>
        <w:jc w:val="center"/>
        <w:rPr>
          <w:rFonts w:ascii="BIZ UD明朝 Medium" w:eastAsia="BIZ UD明朝 Medium" w:hAnsi="BIZ UD明朝 Medium"/>
          <w:sz w:val="28"/>
        </w:rPr>
      </w:pPr>
      <w:r w:rsidRPr="000040AD">
        <w:rPr>
          <w:rFonts w:ascii="BIZ UD明朝 Medium" w:eastAsia="BIZ UD明朝 Medium" w:hAnsi="BIZ UD明朝 Medium" w:hint="eastAsia"/>
          <w:sz w:val="28"/>
        </w:rPr>
        <w:lastRenderedPageBreak/>
        <w:t>建設業務実施</w:t>
      </w:r>
      <w:r w:rsidR="000611A3" w:rsidRPr="000040AD">
        <w:rPr>
          <w:rFonts w:ascii="BIZ UD明朝 Medium" w:eastAsia="BIZ UD明朝 Medium" w:hAnsi="BIZ UD明朝 Medium" w:hint="eastAsia"/>
          <w:sz w:val="28"/>
        </w:rPr>
        <w:t>体制図</w:t>
      </w:r>
    </w:p>
    <w:p w14:paraId="6293A144" w14:textId="77777777" w:rsidR="00DE3543" w:rsidRPr="000040AD" w:rsidRDefault="00DE3543" w:rsidP="00DE3543">
      <w:pPr>
        <w:rPr>
          <w:rFonts w:ascii="BIZ UD明朝 Medium" w:eastAsia="BIZ UD明朝 Medium" w:hAnsi="BIZ UD明朝 Medium"/>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0040AD" w:rsidRPr="000040AD" w14:paraId="61A2E714" w14:textId="77777777" w:rsidTr="000611A3">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549E8D63" w14:textId="77777777" w:rsidR="000611A3" w:rsidRPr="000040AD" w:rsidRDefault="000611A3" w:rsidP="000611A3">
            <w:pPr>
              <w:jc w:val="center"/>
              <w:rPr>
                <w:rFonts w:ascii="BIZ UD明朝 Medium" w:eastAsia="BIZ UD明朝 Medium" w:hAnsi="BIZ UD明朝 Medium"/>
              </w:rPr>
            </w:pPr>
            <w:r w:rsidRPr="000040AD">
              <w:rPr>
                <w:rFonts w:ascii="BIZ UD明朝 Medium" w:eastAsia="BIZ UD明朝 Medium" w:hAnsi="BIZ UD明朝 Medium" w:hint="eastAsia"/>
              </w:rPr>
              <w:t>施工体系図</w:t>
            </w:r>
          </w:p>
        </w:tc>
      </w:tr>
      <w:tr w:rsidR="000611A3" w:rsidRPr="000040AD" w14:paraId="3CF18383" w14:textId="77777777" w:rsidTr="000611A3">
        <w:trPr>
          <w:trHeight w:val="280"/>
        </w:trPr>
        <w:tc>
          <w:tcPr>
            <w:tcW w:w="9237" w:type="dxa"/>
            <w:tcBorders>
              <w:top w:val="single" w:sz="4" w:space="0" w:color="auto"/>
              <w:bottom w:val="single" w:sz="4" w:space="0" w:color="auto"/>
            </w:tcBorders>
            <w:vAlign w:val="center"/>
          </w:tcPr>
          <w:p w14:paraId="4187DB7C" w14:textId="77777777" w:rsidR="000611A3" w:rsidRPr="000040AD" w:rsidRDefault="000611A3" w:rsidP="000611A3">
            <w:pPr>
              <w:rPr>
                <w:rFonts w:ascii="BIZ UD明朝 Medium" w:eastAsia="BIZ UD明朝 Medium" w:hAnsi="BIZ UD明朝 Medium"/>
              </w:rPr>
            </w:pPr>
          </w:p>
          <w:p w14:paraId="13FBE922" w14:textId="77777777" w:rsidR="000611A3" w:rsidRPr="000040AD" w:rsidRDefault="000611A3" w:rsidP="000611A3">
            <w:pPr>
              <w:rPr>
                <w:rFonts w:ascii="BIZ UD明朝 Medium" w:eastAsia="BIZ UD明朝 Medium" w:hAnsi="BIZ UD明朝 Medium"/>
              </w:rPr>
            </w:pPr>
          </w:p>
          <w:p w14:paraId="422B82F6" w14:textId="77777777" w:rsidR="000611A3" w:rsidRPr="000040AD" w:rsidRDefault="000611A3" w:rsidP="000611A3">
            <w:pPr>
              <w:rPr>
                <w:rFonts w:ascii="BIZ UD明朝 Medium" w:eastAsia="BIZ UD明朝 Medium" w:hAnsi="BIZ UD明朝 Medium"/>
              </w:rPr>
            </w:pPr>
          </w:p>
          <w:p w14:paraId="1A4BE765" w14:textId="77777777" w:rsidR="000611A3" w:rsidRPr="000040AD" w:rsidRDefault="000611A3" w:rsidP="000611A3">
            <w:pPr>
              <w:rPr>
                <w:rFonts w:ascii="BIZ UD明朝 Medium" w:eastAsia="BIZ UD明朝 Medium" w:hAnsi="BIZ UD明朝 Medium"/>
              </w:rPr>
            </w:pPr>
          </w:p>
          <w:p w14:paraId="6CF8C0DD" w14:textId="77777777" w:rsidR="000611A3" w:rsidRPr="000040AD" w:rsidRDefault="000611A3" w:rsidP="000611A3">
            <w:pPr>
              <w:rPr>
                <w:rFonts w:ascii="BIZ UD明朝 Medium" w:eastAsia="BIZ UD明朝 Medium" w:hAnsi="BIZ UD明朝 Medium"/>
              </w:rPr>
            </w:pPr>
          </w:p>
          <w:p w14:paraId="1E0BE0D0" w14:textId="77777777" w:rsidR="000611A3" w:rsidRPr="000040AD" w:rsidRDefault="000611A3" w:rsidP="000611A3">
            <w:pPr>
              <w:rPr>
                <w:rFonts w:ascii="BIZ UD明朝 Medium" w:eastAsia="BIZ UD明朝 Medium" w:hAnsi="BIZ UD明朝 Medium"/>
              </w:rPr>
            </w:pPr>
          </w:p>
          <w:p w14:paraId="48BC4F39" w14:textId="77777777" w:rsidR="000611A3" w:rsidRPr="000040AD" w:rsidRDefault="000611A3" w:rsidP="000611A3">
            <w:pPr>
              <w:rPr>
                <w:rFonts w:ascii="BIZ UD明朝 Medium" w:eastAsia="BIZ UD明朝 Medium" w:hAnsi="BIZ UD明朝 Medium"/>
              </w:rPr>
            </w:pPr>
          </w:p>
          <w:p w14:paraId="7B38185E" w14:textId="77777777" w:rsidR="000611A3" w:rsidRPr="000040AD" w:rsidRDefault="000611A3" w:rsidP="000611A3">
            <w:pPr>
              <w:rPr>
                <w:rFonts w:ascii="BIZ UD明朝 Medium" w:eastAsia="BIZ UD明朝 Medium" w:hAnsi="BIZ UD明朝 Medium"/>
              </w:rPr>
            </w:pPr>
          </w:p>
          <w:p w14:paraId="320BC61C" w14:textId="77777777" w:rsidR="000611A3" w:rsidRPr="000040AD" w:rsidRDefault="000611A3" w:rsidP="000611A3">
            <w:pPr>
              <w:rPr>
                <w:rFonts w:ascii="BIZ UD明朝 Medium" w:eastAsia="BIZ UD明朝 Medium" w:hAnsi="BIZ UD明朝 Medium"/>
              </w:rPr>
            </w:pPr>
          </w:p>
          <w:p w14:paraId="08BBF2AC" w14:textId="77777777" w:rsidR="000611A3" w:rsidRPr="000040AD" w:rsidRDefault="000611A3" w:rsidP="000611A3">
            <w:pPr>
              <w:rPr>
                <w:rFonts w:ascii="BIZ UD明朝 Medium" w:eastAsia="BIZ UD明朝 Medium" w:hAnsi="BIZ UD明朝 Medium"/>
              </w:rPr>
            </w:pPr>
          </w:p>
          <w:p w14:paraId="2D596370" w14:textId="77777777" w:rsidR="000611A3" w:rsidRPr="000040AD" w:rsidRDefault="000611A3" w:rsidP="000611A3">
            <w:pPr>
              <w:rPr>
                <w:rFonts w:ascii="BIZ UD明朝 Medium" w:eastAsia="BIZ UD明朝 Medium" w:hAnsi="BIZ UD明朝 Medium"/>
              </w:rPr>
            </w:pPr>
          </w:p>
          <w:p w14:paraId="594886F1" w14:textId="77777777" w:rsidR="000611A3" w:rsidRPr="000040AD" w:rsidRDefault="000611A3" w:rsidP="000611A3">
            <w:pPr>
              <w:rPr>
                <w:rFonts w:ascii="BIZ UD明朝 Medium" w:eastAsia="BIZ UD明朝 Medium" w:hAnsi="BIZ UD明朝 Medium"/>
              </w:rPr>
            </w:pPr>
          </w:p>
          <w:p w14:paraId="4E6DC1C9" w14:textId="77777777" w:rsidR="000611A3" w:rsidRPr="000040AD" w:rsidRDefault="000611A3" w:rsidP="000611A3">
            <w:pPr>
              <w:rPr>
                <w:rFonts w:ascii="BIZ UD明朝 Medium" w:eastAsia="BIZ UD明朝 Medium" w:hAnsi="BIZ UD明朝 Medium"/>
              </w:rPr>
            </w:pPr>
          </w:p>
          <w:p w14:paraId="63B02DFC" w14:textId="77777777" w:rsidR="000611A3" w:rsidRPr="000040AD" w:rsidRDefault="000611A3" w:rsidP="000611A3">
            <w:pPr>
              <w:rPr>
                <w:rFonts w:ascii="BIZ UD明朝 Medium" w:eastAsia="BIZ UD明朝 Medium" w:hAnsi="BIZ UD明朝 Medium"/>
              </w:rPr>
            </w:pPr>
          </w:p>
          <w:p w14:paraId="78E100F3" w14:textId="77777777" w:rsidR="000611A3" w:rsidRPr="000040AD" w:rsidRDefault="000611A3" w:rsidP="000611A3">
            <w:pPr>
              <w:rPr>
                <w:rFonts w:ascii="BIZ UD明朝 Medium" w:eastAsia="BIZ UD明朝 Medium" w:hAnsi="BIZ UD明朝 Medium"/>
              </w:rPr>
            </w:pPr>
          </w:p>
          <w:p w14:paraId="6AEE5366" w14:textId="77777777" w:rsidR="000611A3" w:rsidRPr="000040AD" w:rsidRDefault="000611A3" w:rsidP="000611A3">
            <w:pPr>
              <w:rPr>
                <w:rFonts w:ascii="BIZ UD明朝 Medium" w:eastAsia="BIZ UD明朝 Medium" w:hAnsi="BIZ UD明朝 Medium"/>
              </w:rPr>
            </w:pPr>
          </w:p>
          <w:p w14:paraId="54026A43" w14:textId="77777777" w:rsidR="000611A3" w:rsidRPr="000040AD" w:rsidRDefault="000611A3" w:rsidP="000611A3">
            <w:pPr>
              <w:rPr>
                <w:rFonts w:ascii="BIZ UD明朝 Medium" w:eastAsia="BIZ UD明朝 Medium" w:hAnsi="BIZ UD明朝 Medium"/>
              </w:rPr>
            </w:pPr>
          </w:p>
          <w:p w14:paraId="7BB37011" w14:textId="77777777" w:rsidR="000611A3" w:rsidRPr="000040AD" w:rsidRDefault="000611A3" w:rsidP="000611A3">
            <w:pPr>
              <w:rPr>
                <w:rFonts w:ascii="BIZ UD明朝 Medium" w:eastAsia="BIZ UD明朝 Medium" w:hAnsi="BIZ UD明朝 Medium"/>
              </w:rPr>
            </w:pPr>
          </w:p>
          <w:p w14:paraId="2DDF3350" w14:textId="77777777" w:rsidR="000611A3" w:rsidRPr="000040AD" w:rsidRDefault="000611A3" w:rsidP="000611A3">
            <w:pPr>
              <w:rPr>
                <w:rFonts w:ascii="BIZ UD明朝 Medium" w:eastAsia="BIZ UD明朝 Medium" w:hAnsi="BIZ UD明朝 Medium"/>
              </w:rPr>
            </w:pPr>
          </w:p>
          <w:p w14:paraId="66C056B5" w14:textId="77777777" w:rsidR="000611A3" w:rsidRPr="000040AD" w:rsidRDefault="000611A3" w:rsidP="000611A3">
            <w:pPr>
              <w:rPr>
                <w:rFonts w:ascii="BIZ UD明朝 Medium" w:eastAsia="BIZ UD明朝 Medium" w:hAnsi="BIZ UD明朝 Medium"/>
              </w:rPr>
            </w:pPr>
          </w:p>
          <w:p w14:paraId="7BCB4500" w14:textId="77777777" w:rsidR="000611A3" w:rsidRPr="000040AD" w:rsidRDefault="000611A3" w:rsidP="000611A3">
            <w:pPr>
              <w:rPr>
                <w:rFonts w:ascii="BIZ UD明朝 Medium" w:eastAsia="BIZ UD明朝 Medium" w:hAnsi="BIZ UD明朝 Medium"/>
              </w:rPr>
            </w:pPr>
          </w:p>
          <w:p w14:paraId="40231CBE" w14:textId="77777777" w:rsidR="000611A3" w:rsidRPr="000040AD" w:rsidRDefault="000611A3" w:rsidP="000611A3">
            <w:pPr>
              <w:rPr>
                <w:rFonts w:ascii="BIZ UD明朝 Medium" w:eastAsia="BIZ UD明朝 Medium" w:hAnsi="BIZ UD明朝 Medium"/>
              </w:rPr>
            </w:pPr>
          </w:p>
          <w:p w14:paraId="1E1275B9" w14:textId="77777777" w:rsidR="000611A3" w:rsidRPr="000040AD" w:rsidRDefault="000611A3" w:rsidP="000611A3">
            <w:pPr>
              <w:rPr>
                <w:rFonts w:ascii="BIZ UD明朝 Medium" w:eastAsia="BIZ UD明朝 Medium" w:hAnsi="BIZ UD明朝 Medium"/>
              </w:rPr>
            </w:pPr>
          </w:p>
          <w:p w14:paraId="453B05BC" w14:textId="77777777" w:rsidR="000611A3" w:rsidRPr="000040AD" w:rsidRDefault="000611A3" w:rsidP="000611A3">
            <w:pPr>
              <w:rPr>
                <w:rFonts w:ascii="BIZ UD明朝 Medium" w:eastAsia="BIZ UD明朝 Medium" w:hAnsi="BIZ UD明朝 Medium"/>
              </w:rPr>
            </w:pPr>
          </w:p>
          <w:p w14:paraId="0457DABD" w14:textId="77777777" w:rsidR="000611A3" w:rsidRPr="000040AD" w:rsidRDefault="000611A3" w:rsidP="000611A3">
            <w:pPr>
              <w:rPr>
                <w:rFonts w:ascii="BIZ UD明朝 Medium" w:eastAsia="BIZ UD明朝 Medium" w:hAnsi="BIZ UD明朝 Medium"/>
              </w:rPr>
            </w:pPr>
          </w:p>
          <w:p w14:paraId="396F252E" w14:textId="77777777" w:rsidR="000611A3" w:rsidRPr="000040AD" w:rsidRDefault="000611A3" w:rsidP="000611A3">
            <w:pPr>
              <w:rPr>
                <w:rFonts w:ascii="BIZ UD明朝 Medium" w:eastAsia="BIZ UD明朝 Medium" w:hAnsi="BIZ UD明朝 Medium"/>
              </w:rPr>
            </w:pPr>
          </w:p>
          <w:p w14:paraId="77F2291A" w14:textId="77777777" w:rsidR="003320B6" w:rsidRPr="000040AD" w:rsidRDefault="003320B6" w:rsidP="000611A3">
            <w:pPr>
              <w:rPr>
                <w:rFonts w:ascii="BIZ UD明朝 Medium" w:eastAsia="BIZ UD明朝 Medium" w:hAnsi="BIZ UD明朝 Medium"/>
              </w:rPr>
            </w:pPr>
          </w:p>
          <w:p w14:paraId="201FD105" w14:textId="77777777" w:rsidR="003320B6" w:rsidRPr="000040AD" w:rsidRDefault="003320B6" w:rsidP="000611A3">
            <w:pPr>
              <w:rPr>
                <w:rFonts w:ascii="BIZ UD明朝 Medium" w:eastAsia="BIZ UD明朝 Medium" w:hAnsi="BIZ UD明朝 Medium"/>
              </w:rPr>
            </w:pPr>
          </w:p>
          <w:p w14:paraId="7FA268FB" w14:textId="77777777" w:rsidR="003320B6" w:rsidRPr="000040AD" w:rsidRDefault="003320B6" w:rsidP="000611A3">
            <w:pPr>
              <w:rPr>
                <w:rFonts w:ascii="BIZ UD明朝 Medium" w:eastAsia="BIZ UD明朝 Medium" w:hAnsi="BIZ UD明朝 Medium"/>
              </w:rPr>
            </w:pPr>
          </w:p>
          <w:p w14:paraId="14A25FEB" w14:textId="77777777" w:rsidR="003320B6" w:rsidRPr="000040AD" w:rsidRDefault="003320B6" w:rsidP="000611A3">
            <w:pPr>
              <w:rPr>
                <w:rFonts w:ascii="BIZ UD明朝 Medium" w:eastAsia="BIZ UD明朝 Medium" w:hAnsi="BIZ UD明朝 Medium"/>
              </w:rPr>
            </w:pPr>
          </w:p>
          <w:p w14:paraId="3446823A" w14:textId="77777777" w:rsidR="003320B6" w:rsidRPr="000040AD" w:rsidRDefault="003320B6" w:rsidP="000611A3">
            <w:pPr>
              <w:rPr>
                <w:rFonts w:ascii="BIZ UD明朝 Medium" w:eastAsia="BIZ UD明朝 Medium" w:hAnsi="BIZ UD明朝 Medium"/>
              </w:rPr>
            </w:pPr>
          </w:p>
          <w:p w14:paraId="0FFECC55" w14:textId="77777777" w:rsidR="003320B6" w:rsidRPr="000040AD" w:rsidRDefault="003320B6" w:rsidP="000611A3">
            <w:pPr>
              <w:rPr>
                <w:rFonts w:ascii="BIZ UD明朝 Medium" w:eastAsia="BIZ UD明朝 Medium" w:hAnsi="BIZ UD明朝 Medium"/>
              </w:rPr>
            </w:pPr>
          </w:p>
        </w:tc>
      </w:tr>
    </w:tbl>
    <w:p w14:paraId="184F1FFE" w14:textId="77777777" w:rsidR="000611A3" w:rsidRPr="000040AD" w:rsidRDefault="000611A3" w:rsidP="00DE3543">
      <w:pPr>
        <w:spacing w:line="0" w:lineRule="atLeast"/>
        <w:rPr>
          <w:rFonts w:ascii="BIZ UD明朝 Medium" w:eastAsia="BIZ UD明朝 Medium" w:hAnsi="BIZ UD明朝 Medium"/>
        </w:rPr>
      </w:pPr>
    </w:p>
    <w:p w14:paraId="2E8B203A" w14:textId="77777777" w:rsidR="00DE3543" w:rsidRPr="000040AD" w:rsidRDefault="00DE3543" w:rsidP="00DE3543">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※Ａ４版で作成してください。</w:t>
      </w:r>
    </w:p>
    <w:p w14:paraId="2A601974" w14:textId="77777777" w:rsidR="00DE3543" w:rsidRPr="000040AD" w:rsidRDefault="00DE3543" w:rsidP="00DE354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※建設業務を担当する全ての企業（下請け企業含む）について記載してください。</w:t>
      </w:r>
    </w:p>
    <w:p w14:paraId="0BC26B20" w14:textId="2A1A8A2F" w:rsidR="00FC0C04" w:rsidRPr="000040AD" w:rsidRDefault="00FC0C04" w:rsidP="00DE354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※下請け企業について、建設企業は１次下請け企業、電気設備工事及び機械設備工事は３次下請け企業までを記載してください。</w:t>
      </w:r>
    </w:p>
    <w:p w14:paraId="43BD3C73" w14:textId="42D7CD41" w:rsidR="005D11C3" w:rsidRPr="000040AD" w:rsidRDefault="00DE3543" w:rsidP="00DE354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9E67EC" w:rsidRPr="000040AD">
        <w:rPr>
          <w:rFonts w:ascii="BIZ UD明朝 Medium" w:eastAsia="BIZ UD明朝 Medium" w:hAnsi="BIZ UD明朝 Medium" w:hint="eastAsia"/>
          <w:sz w:val="18"/>
          <w:szCs w:val="18"/>
        </w:rPr>
        <w:t>恵庭</w:t>
      </w:r>
      <w:r w:rsidR="00C11C53" w:rsidRPr="000040AD">
        <w:rPr>
          <w:rFonts w:ascii="BIZ UD明朝 Medium" w:eastAsia="BIZ UD明朝 Medium" w:hAnsi="BIZ UD明朝 Medium" w:hint="eastAsia"/>
          <w:sz w:val="18"/>
          <w:szCs w:val="18"/>
        </w:rPr>
        <w:t>市</w:t>
      </w:r>
      <w:r w:rsidRPr="000040AD">
        <w:rPr>
          <w:rFonts w:ascii="BIZ UD明朝 Medium" w:eastAsia="BIZ UD明朝 Medium" w:hAnsi="BIZ UD明朝 Medium" w:hint="eastAsia"/>
          <w:sz w:val="18"/>
          <w:szCs w:val="18"/>
        </w:rPr>
        <w:t>競争入札参加</w:t>
      </w:r>
      <w:r w:rsidR="00CA1609" w:rsidRPr="000040AD">
        <w:rPr>
          <w:rFonts w:ascii="BIZ UD明朝 Medium" w:eastAsia="BIZ UD明朝 Medium" w:hAnsi="BIZ UD明朝 Medium" w:hint="eastAsia"/>
          <w:sz w:val="18"/>
          <w:szCs w:val="18"/>
        </w:rPr>
        <w:t>資格者名簿において、市内で登録されている企業について、図上で表記してください。</w:t>
      </w:r>
    </w:p>
    <w:p w14:paraId="198E891E" w14:textId="77777777" w:rsidR="005D11C3" w:rsidRPr="000040AD" w:rsidRDefault="005D11C3">
      <w:pPr>
        <w:widowControl/>
        <w:jc w:val="left"/>
        <w:rPr>
          <w:rFonts w:ascii="BIZ UD明朝 Medium" w:eastAsia="BIZ UD明朝 Medium" w:hAnsi="BIZ UD明朝 Medium"/>
          <w:sz w:val="18"/>
          <w:szCs w:val="18"/>
        </w:rPr>
      </w:pPr>
      <w:r w:rsidRPr="000040AD">
        <w:rPr>
          <w:rFonts w:ascii="BIZ UD明朝 Medium" w:eastAsia="BIZ UD明朝 Medium" w:hAnsi="BIZ UD明朝 Medium"/>
          <w:sz w:val="18"/>
          <w:szCs w:val="18"/>
        </w:rPr>
        <w:br w:type="page"/>
      </w:r>
    </w:p>
    <w:p w14:paraId="1251E9F7" w14:textId="77777777" w:rsidR="00993A77" w:rsidRPr="000040AD" w:rsidRDefault="00993A77" w:rsidP="00DD5C6A">
      <w:pPr>
        <w:jc w:val="center"/>
        <w:rPr>
          <w:rFonts w:ascii="BIZ UD明朝 Medium" w:eastAsia="BIZ UD明朝 Medium" w:hAnsi="BIZ UD明朝 Medium"/>
          <w:sz w:val="28"/>
          <w:szCs w:val="28"/>
        </w:rPr>
        <w:sectPr w:rsidR="00993A77" w:rsidRPr="000040AD" w:rsidSect="00173B67">
          <w:headerReference w:type="default" r:id="rId20"/>
          <w:pgSz w:w="11906" w:h="16838" w:code="9"/>
          <w:pgMar w:top="851" w:right="1134" w:bottom="851" w:left="1418" w:header="851" w:footer="284" w:gutter="0"/>
          <w:pgNumType w:start="1"/>
          <w:cols w:space="425"/>
          <w:docGrid w:type="lines" w:linePitch="360"/>
        </w:sectPr>
      </w:pPr>
    </w:p>
    <w:p w14:paraId="7C43DDE9" w14:textId="5DF58E26" w:rsidR="00DD5C6A" w:rsidRPr="000040AD" w:rsidRDefault="00DD5C6A" w:rsidP="00DD5C6A">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lastRenderedPageBreak/>
        <w:t>応募者の資格要件確認書（</w:t>
      </w:r>
      <w:r w:rsidR="00105537">
        <w:rPr>
          <w:rFonts w:ascii="BIZ UD明朝 Medium" w:eastAsia="BIZ UD明朝 Medium" w:hAnsi="BIZ UD明朝 Medium" w:hint="eastAsia"/>
          <w:sz w:val="28"/>
          <w:szCs w:val="28"/>
        </w:rPr>
        <w:t>統括</w:t>
      </w:r>
      <w:r w:rsidRPr="000040AD">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0040AD" w:rsidRPr="000040AD" w14:paraId="32A00CAF" w14:textId="77777777" w:rsidTr="00C84616">
        <w:tc>
          <w:tcPr>
            <w:tcW w:w="2784" w:type="dxa"/>
          </w:tcPr>
          <w:p w14:paraId="52A52A8E"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942453248"/>
              </w:rPr>
              <w:t>商号又は名</w:t>
            </w:r>
            <w:r w:rsidRPr="000040AD">
              <w:rPr>
                <w:rFonts w:ascii="BIZ UD明朝 Medium" w:eastAsia="BIZ UD明朝 Medium" w:hAnsi="BIZ UD明朝 Medium" w:hint="eastAsia"/>
                <w:spacing w:val="60"/>
                <w:kern w:val="0"/>
                <w:fitText w:val="1680" w:id="-942453248"/>
              </w:rPr>
              <w:t>称</w:t>
            </w:r>
          </w:p>
        </w:tc>
        <w:tc>
          <w:tcPr>
            <w:tcW w:w="6560" w:type="dxa"/>
            <w:gridSpan w:val="2"/>
          </w:tcPr>
          <w:p w14:paraId="255E6D9E"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7DF6BFDE" w14:textId="77777777" w:rsidTr="00C84616">
        <w:trPr>
          <w:trHeight w:val="60"/>
        </w:trPr>
        <w:tc>
          <w:tcPr>
            <w:tcW w:w="2784" w:type="dxa"/>
          </w:tcPr>
          <w:p w14:paraId="41135796"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560" w:type="dxa"/>
            <w:gridSpan w:val="2"/>
          </w:tcPr>
          <w:p w14:paraId="1E13F04F"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173695B5" w14:textId="77777777" w:rsidTr="00C84616">
        <w:tc>
          <w:tcPr>
            <w:tcW w:w="2784" w:type="dxa"/>
          </w:tcPr>
          <w:p w14:paraId="7E2B9830"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560" w:type="dxa"/>
            <w:gridSpan w:val="2"/>
          </w:tcPr>
          <w:p w14:paraId="697A630B" w14:textId="77777777" w:rsidR="00DD5C6A" w:rsidRPr="000040AD" w:rsidRDefault="00DD5C6A" w:rsidP="00AC474B">
            <w:pPr>
              <w:spacing w:line="360" w:lineRule="auto"/>
              <w:rPr>
                <w:rFonts w:ascii="BIZ UD明朝 Medium" w:eastAsia="BIZ UD明朝 Medium" w:hAnsi="BIZ UD明朝 Medium"/>
              </w:rPr>
            </w:pPr>
          </w:p>
        </w:tc>
      </w:tr>
      <w:tr w:rsidR="000040AD" w:rsidRPr="000040AD" w14:paraId="2047D152" w14:textId="77777777" w:rsidTr="00C84616">
        <w:tc>
          <w:tcPr>
            <w:tcW w:w="2784" w:type="dxa"/>
          </w:tcPr>
          <w:p w14:paraId="241A0C22"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560" w:type="dxa"/>
            <w:gridSpan w:val="2"/>
          </w:tcPr>
          <w:p w14:paraId="165043DA" w14:textId="77777777" w:rsidR="00DD5C6A" w:rsidRPr="000040AD" w:rsidRDefault="00DD5C6A" w:rsidP="00AC474B">
            <w:pPr>
              <w:spacing w:line="360" w:lineRule="auto"/>
              <w:rPr>
                <w:rFonts w:ascii="BIZ UD明朝 Medium" w:eastAsia="BIZ UD明朝 Medium" w:hAnsi="BIZ UD明朝 Medium"/>
              </w:rPr>
            </w:pPr>
          </w:p>
        </w:tc>
      </w:tr>
      <w:tr w:rsidR="00DD5C6A" w:rsidRPr="000040AD" w14:paraId="6E8DBE2D" w14:textId="77777777" w:rsidTr="00C84616">
        <w:tc>
          <w:tcPr>
            <w:tcW w:w="2784" w:type="dxa"/>
          </w:tcPr>
          <w:p w14:paraId="0E540319" w14:textId="77777777" w:rsidR="00DD5C6A" w:rsidRPr="000040AD" w:rsidRDefault="00DD5C6A" w:rsidP="00AC474B">
            <w:pPr>
              <w:spacing w:line="0" w:lineRule="atLeast"/>
              <w:rPr>
                <w:rFonts w:ascii="BIZ UD明朝 Medium" w:eastAsia="BIZ UD明朝 Medium" w:hAnsi="BIZ UD明朝 Medium"/>
              </w:rPr>
            </w:pPr>
            <w:r w:rsidRPr="000040AD">
              <w:rPr>
                <w:rFonts w:ascii="BIZ UD明朝 Medium" w:eastAsia="BIZ UD明朝 Medium" w:hAnsi="BIZ UD明朝 Medium" w:hint="eastAsia"/>
              </w:rPr>
              <w:t>恵庭市競争入札参加資格者名簿における登録要件</w:t>
            </w:r>
          </w:p>
          <w:p w14:paraId="4807995E" w14:textId="77777777" w:rsidR="00DD5C6A" w:rsidRPr="000040AD" w:rsidRDefault="00DD5C6A" w:rsidP="00AC474B">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4"/>
              </w:rPr>
              <w:t>※該当する物に「○」をつけて下さい</w:t>
            </w:r>
          </w:p>
        </w:tc>
        <w:tc>
          <w:tcPr>
            <w:tcW w:w="3280" w:type="dxa"/>
            <w:vAlign w:val="center"/>
          </w:tcPr>
          <w:p w14:paraId="66938955" w14:textId="77777777" w:rsidR="00DD5C6A" w:rsidRPr="000040AD" w:rsidRDefault="00DD5C6A" w:rsidP="00AC474B">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市内登録</w:t>
            </w:r>
          </w:p>
        </w:tc>
        <w:tc>
          <w:tcPr>
            <w:tcW w:w="3280" w:type="dxa"/>
            <w:vAlign w:val="center"/>
          </w:tcPr>
          <w:p w14:paraId="45086815" w14:textId="77777777" w:rsidR="00DD5C6A" w:rsidRPr="000040AD" w:rsidRDefault="00DD5C6A" w:rsidP="00AC474B">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その他登録</w:t>
            </w:r>
          </w:p>
        </w:tc>
      </w:tr>
    </w:tbl>
    <w:p w14:paraId="4EC5A84D" w14:textId="77777777" w:rsidR="00DD5C6A" w:rsidRPr="000040AD" w:rsidRDefault="00DD5C6A" w:rsidP="00DD5C6A">
      <w:pPr>
        <w:rPr>
          <w:rFonts w:ascii="BIZ UD明朝 Medium" w:eastAsia="BIZ UD明朝 Medium" w:hAnsi="BIZ UD明朝 Medium"/>
        </w:rPr>
      </w:pPr>
    </w:p>
    <w:p w14:paraId="2FF53DF8" w14:textId="77777777" w:rsidR="00DD5C6A" w:rsidRPr="000040AD" w:rsidRDefault="00DD5C6A" w:rsidP="00DD5C6A">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※Ａ４版で作成してください。</w:t>
      </w:r>
    </w:p>
    <w:p w14:paraId="6E570F1C" w14:textId="77777777" w:rsidR="00DD5C6A" w:rsidRPr="000040AD" w:rsidRDefault="00DD5C6A" w:rsidP="00DD5C6A">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※企業毎に「代表者印」を押印の上、提出してください。</w:t>
      </w:r>
    </w:p>
    <w:p w14:paraId="144BA70C" w14:textId="0FBD33BA" w:rsidR="00DD5C6A" w:rsidRPr="000040AD" w:rsidRDefault="00DD5C6A" w:rsidP="00C84616">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※令和</w:t>
      </w:r>
      <w:r w:rsidR="00C84616">
        <w:rPr>
          <w:rFonts w:ascii="BIZ UD明朝 Medium" w:eastAsia="BIZ UD明朝 Medium" w:hAnsi="BIZ UD明朝 Medium" w:hint="eastAsia"/>
          <w:sz w:val="18"/>
          <w:szCs w:val="18"/>
        </w:rPr>
        <w:t>7</w:t>
      </w:r>
      <w:r w:rsidRPr="000040AD">
        <w:rPr>
          <w:rFonts w:ascii="BIZ UD明朝 Medium" w:eastAsia="BIZ UD明朝 Medium" w:hAnsi="BIZ UD明朝 Medium" w:hint="eastAsia"/>
          <w:sz w:val="18"/>
          <w:szCs w:val="18"/>
        </w:rPr>
        <w:t>年度恵庭市競争入札参加資格を有することを証明する資料の写しを添付してください。</w:t>
      </w:r>
    </w:p>
    <w:p w14:paraId="77E551F5" w14:textId="77777777" w:rsidR="00DD5C6A" w:rsidRPr="000040AD" w:rsidRDefault="00DD5C6A" w:rsidP="00DD5C6A">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33860D81" w14:textId="77777777" w:rsidR="00DD5C6A" w:rsidRPr="000040AD" w:rsidRDefault="00DD5C6A" w:rsidP="00DD5C6A">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p w14:paraId="00FD2DBE" w14:textId="77777777" w:rsidR="00DE3543" w:rsidRPr="000040AD" w:rsidRDefault="00DE3543" w:rsidP="00DE3543">
      <w:pPr>
        <w:pStyle w:val="a7"/>
        <w:ind w:left="270" w:hangingChars="150" w:hanging="270"/>
        <w:rPr>
          <w:rFonts w:ascii="BIZ UD明朝 Medium" w:eastAsia="BIZ UD明朝 Medium" w:hAnsi="BIZ UD明朝 Medium"/>
          <w:sz w:val="18"/>
          <w:szCs w:val="18"/>
        </w:rPr>
      </w:pPr>
    </w:p>
    <w:p w14:paraId="4DC4E24A" w14:textId="44DA7687" w:rsidR="003320B6" w:rsidRPr="000040AD" w:rsidRDefault="003320B6" w:rsidP="00A728B9">
      <w:pPr>
        <w:rPr>
          <w:rFonts w:ascii="BIZ UD明朝 Medium" w:eastAsia="BIZ UD明朝 Medium" w:hAnsi="BIZ UD明朝 Medium"/>
        </w:rPr>
      </w:pPr>
    </w:p>
    <w:p w14:paraId="152A1AE9" w14:textId="77777777" w:rsidR="00AC1441" w:rsidRPr="000040AD" w:rsidRDefault="00AC1441">
      <w:pPr>
        <w:pStyle w:val="a7"/>
        <w:rPr>
          <w:rFonts w:ascii="BIZ UD明朝 Medium" w:eastAsia="BIZ UD明朝 Medium" w:hAnsi="BIZ UD明朝 Medium"/>
          <w:sz w:val="18"/>
          <w:szCs w:val="18"/>
        </w:rPr>
        <w:sectPr w:rsidR="00AC1441" w:rsidRPr="000040AD" w:rsidSect="00173B67">
          <w:headerReference w:type="default" r:id="rId21"/>
          <w:pgSz w:w="11906" w:h="16838" w:code="9"/>
          <w:pgMar w:top="851" w:right="1134" w:bottom="851" w:left="1418" w:header="851" w:footer="284" w:gutter="0"/>
          <w:pgNumType w:start="1"/>
          <w:cols w:space="425"/>
          <w:docGrid w:type="lines" w:linePitch="360"/>
        </w:sectPr>
      </w:pPr>
    </w:p>
    <w:p w14:paraId="0B5710F3" w14:textId="77777777" w:rsidR="00AC1441" w:rsidRPr="000040AD" w:rsidRDefault="00AC1441" w:rsidP="00AC1441">
      <w:pPr>
        <w:spacing w:line="0" w:lineRule="atLeast"/>
        <w:rPr>
          <w:rFonts w:ascii="BIZ UD明朝 Medium" w:eastAsia="BIZ UD明朝 Medium" w:hAnsi="BIZ UD明朝 Medium"/>
          <w:sz w:val="18"/>
          <w:szCs w:val="18"/>
        </w:rPr>
      </w:pPr>
    </w:p>
    <w:p w14:paraId="2631E583" w14:textId="77777777" w:rsidR="00D214C3" w:rsidRPr="000040AD" w:rsidRDefault="008060AE" w:rsidP="00516266">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w:t>
      </w:r>
      <w:r w:rsidR="00AC1441" w:rsidRPr="000040AD">
        <w:rPr>
          <w:rFonts w:ascii="BIZ UD明朝 Medium" w:eastAsia="BIZ UD明朝 Medium" w:hAnsi="BIZ UD明朝 Medium" w:hint="eastAsia"/>
          <w:sz w:val="28"/>
          <w:szCs w:val="28"/>
        </w:rPr>
        <w:t>資格要件確認書（設計企業</w:t>
      </w:r>
      <w:r w:rsidR="00D214C3" w:rsidRPr="000040AD">
        <w:rPr>
          <w:rFonts w:ascii="BIZ UD明朝 Medium" w:eastAsia="BIZ UD明朝 Medium" w:hAnsi="BIZ UD明朝 Medium" w:hint="eastAsia"/>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280"/>
        <w:gridCol w:w="3280"/>
      </w:tblGrid>
      <w:tr w:rsidR="000040AD" w:rsidRPr="000040AD" w14:paraId="2E2E3211" w14:textId="77777777" w:rsidTr="008C5D72">
        <w:tc>
          <w:tcPr>
            <w:tcW w:w="2785" w:type="dxa"/>
          </w:tcPr>
          <w:p w14:paraId="633EA502" w14:textId="77777777" w:rsidR="00DC1613" w:rsidRPr="000040AD" w:rsidRDefault="00DC1613" w:rsidP="00DC1613">
            <w:pPr>
              <w:spacing w:line="360" w:lineRule="auto"/>
              <w:rPr>
                <w:rFonts w:ascii="BIZ UD明朝 Medium" w:eastAsia="BIZ UD明朝 Medium" w:hAnsi="BIZ UD明朝 Medium"/>
              </w:rPr>
            </w:pPr>
            <w:r w:rsidRPr="00334AE5">
              <w:rPr>
                <w:rFonts w:ascii="BIZ UD明朝 Medium" w:eastAsia="BIZ UD明朝 Medium" w:hAnsi="BIZ UD明朝 Medium" w:hint="eastAsia"/>
                <w:spacing w:val="42"/>
                <w:kern w:val="0"/>
                <w:fitText w:val="1680" w:id="-1556771326"/>
              </w:rPr>
              <w:t>商号又は名</w:t>
            </w:r>
            <w:r w:rsidRPr="00334AE5">
              <w:rPr>
                <w:rFonts w:ascii="BIZ UD明朝 Medium" w:eastAsia="BIZ UD明朝 Medium" w:hAnsi="BIZ UD明朝 Medium" w:hint="eastAsia"/>
                <w:kern w:val="0"/>
                <w:fitText w:val="1680" w:id="-1556771326"/>
              </w:rPr>
              <w:t>称</w:t>
            </w:r>
          </w:p>
        </w:tc>
        <w:tc>
          <w:tcPr>
            <w:tcW w:w="6560" w:type="dxa"/>
            <w:gridSpan w:val="2"/>
          </w:tcPr>
          <w:p w14:paraId="754D366F"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42C752E2" w14:textId="77777777" w:rsidTr="008C5D72">
        <w:trPr>
          <w:trHeight w:val="60"/>
        </w:trPr>
        <w:tc>
          <w:tcPr>
            <w:tcW w:w="2785" w:type="dxa"/>
          </w:tcPr>
          <w:p w14:paraId="3D4385D3" w14:textId="77777777" w:rsidR="00D214C3" w:rsidRPr="000040AD" w:rsidRDefault="00D214C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560" w:type="dxa"/>
            <w:gridSpan w:val="2"/>
          </w:tcPr>
          <w:p w14:paraId="6271CCB6" w14:textId="77777777" w:rsidR="00D214C3" w:rsidRPr="000040AD" w:rsidRDefault="00D214C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w:t>
            </w:r>
            <w:r w:rsidR="00DC161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 xml:space="preserve">　印</w:t>
            </w:r>
          </w:p>
        </w:tc>
      </w:tr>
      <w:tr w:rsidR="000040AD" w:rsidRPr="000040AD" w14:paraId="230FAD82" w14:textId="77777777" w:rsidTr="008C5D72">
        <w:tc>
          <w:tcPr>
            <w:tcW w:w="2785" w:type="dxa"/>
          </w:tcPr>
          <w:p w14:paraId="73C39019" w14:textId="77777777" w:rsidR="00D214C3" w:rsidRPr="000040AD" w:rsidRDefault="00D214C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560" w:type="dxa"/>
            <w:gridSpan w:val="2"/>
          </w:tcPr>
          <w:p w14:paraId="307C13C8" w14:textId="77777777" w:rsidR="00D214C3" w:rsidRPr="000040AD" w:rsidRDefault="00D214C3" w:rsidP="00DC1613">
            <w:pPr>
              <w:spacing w:line="360" w:lineRule="auto"/>
              <w:rPr>
                <w:rFonts w:ascii="BIZ UD明朝 Medium" w:eastAsia="BIZ UD明朝 Medium" w:hAnsi="BIZ UD明朝 Medium"/>
              </w:rPr>
            </w:pPr>
          </w:p>
        </w:tc>
      </w:tr>
      <w:tr w:rsidR="000040AD" w:rsidRPr="000040AD" w14:paraId="1661F2A4" w14:textId="77777777" w:rsidTr="008C5D72">
        <w:tc>
          <w:tcPr>
            <w:tcW w:w="2785" w:type="dxa"/>
          </w:tcPr>
          <w:p w14:paraId="2B802381" w14:textId="77777777" w:rsidR="00FE49D5" w:rsidRPr="000040AD" w:rsidRDefault="00FE49D5"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560" w:type="dxa"/>
            <w:gridSpan w:val="2"/>
          </w:tcPr>
          <w:p w14:paraId="6DDEC615" w14:textId="77777777" w:rsidR="00FE49D5" w:rsidRPr="000040AD" w:rsidRDefault="00FE49D5" w:rsidP="00DC1613">
            <w:pPr>
              <w:spacing w:line="360" w:lineRule="auto"/>
              <w:rPr>
                <w:rFonts w:ascii="BIZ UD明朝 Medium" w:eastAsia="BIZ UD明朝 Medium" w:hAnsi="BIZ UD明朝 Medium"/>
              </w:rPr>
            </w:pPr>
          </w:p>
        </w:tc>
      </w:tr>
      <w:tr w:rsidR="00D214C3" w:rsidRPr="000040AD" w14:paraId="05163CF0" w14:textId="77777777" w:rsidTr="008C5D72">
        <w:tc>
          <w:tcPr>
            <w:tcW w:w="2785" w:type="dxa"/>
          </w:tcPr>
          <w:p w14:paraId="46A63D58" w14:textId="77777777" w:rsidR="00D214C3" w:rsidRPr="000040AD" w:rsidRDefault="00D214C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一級建築士事務所登録番号</w:t>
            </w:r>
          </w:p>
        </w:tc>
        <w:tc>
          <w:tcPr>
            <w:tcW w:w="6560" w:type="dxa"/>
            <w:gridSpan w:val="2"/>
          </w:tcPr>
          <w:p w14:paraId="728C228C" w14:textId="77777777" w:rsidR="00D214C3" w:rsidRPr="000040AD" w:rsidRDefault="00D214C3" w:rsidP="00DC1613">
            <w:pPr>
              <w:spacing w:line="360" w:lineRule="auto"/>
              <w:rPr>
                <w:rFonts w:ascii="BIZ UD明朝 Medium" w:eastAsia="BIZ UD明朝 Medium" w:hAnsi="BIZ UD明朝 Medium"/>
              </w:rPr>
            </w:pPr>
          </w:p>
        </w:tc>
      </w:tr>
      <w:tr w:rsidR="008C5D72" w:rsidRPr="000040AD" w14:paraId="559B1867" w14:textId="77777777" w:rsidTr="008C5D72">
        <w:tc>
          <w:tcPr>
            <w:tcW w:w="2789" w:type="dxa"/>
          </w:tcPr>
          <w:p w14:paraId="52709C19" w14:textId="77777777" w:rsidR="008C5D72" w:rsidRPr="000040AD" w:rsidRDefault="008C5D72" w:rsidP="000362FF">
            <w:pPr>
              <w:spacing w:line="0" w:lineRule="atLeast"/>
              <w:rPr>
                <w:rFonts w:ascii="BIZ UD明朝 Medium" w:eastAsia="BIZ UD明朝 Medium" w:hAnsi="BIZ UD明朝 Medium"/>
              </w:rPr>
            </w:pPr>
            <w:r w:rsidRPr="000040AD">
              <w:rPr>
                <w:rFonts w:ascii="BIZ UD明朝 Medium" w:eastAsia="BIZ UD明朝 Medium" w:hAnsi="BIZ UD明朝 Medium" w:hint="eastAsia"/>
              </w:rPr>
              <w:t>恵庭市競争入札参加資格者名簿における登録要件</w:t>
            </w:r>
          </w:p>
          <w:p w14:paraId="45215987" w14:textId="77777777" w:rsidR="008C5D72" w:rsidRPr="000040AD" w:rsidRDefault="008C5D72" w:rsidP="000362FF">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4"/>
              </w:rPr>
              <w:t>※該当する物に「○」をつけて下さい</w:t>
            </w:r>
          </w:p>
        </w:tc>
        <w:tc>
          <w:tcPr>
            <w:tcW w:w="3280" w:type="dxa"/>
            <w:vAlign w:val="center"/>
          </w:tcPr>
          <w:p w14:paraId="2B7476D9" w14:textId="77777777" w:rsidR="008C5D72" w:rsidRPr="000040AD" w:rsidRDefault="008C5D72" w:rsidP="000362FF">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市内登録</w:t>
            </w:r>
          </w:p>
        </w:tc>
        <w:tc>
          <w:tcPr>
            <w:tcW w:w="3280" w:type="dxa"/>
            <w:vAlign w:val="center"/>
          </w:tcPr>
          <w:p w14:paraId="2E001E67" w14:textId="77777777" w:rsidR="008C5D72" w:rsidRPr="000040AD" w:rsidRDefault="008C5D72" w:rsidP="000362FF">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その他登録</w:t>
            </w:r>
          </w:p>
        </w:tc>
      </w:tr>
    </w:tbl>
    <w:p w14:paraId="412C8234" w14:textId="77777777" w:rsidR="00D214C3" w:rsidRPr="000040AD" w:rsidRDefault="00D214C3">
      <w:pPr>
        <w:rPr>
          <w:rFonts w:ascii="BIZ UD明朝 Medium" w:eastAsia="BIZ UD明朝 Medium" w:hAnsi="BIZ UD明朝 Medium"/>
        </w:rPr>
      </w:pPr>
    </w:p>
    <w:p w14:paraId="638BD583" w14:textId="1AE64056" w:rsidR="00D214C3" w:rsidRPr="000040AD" w:rsidRDefault="00441552" w:rsidP="00E63C54">
      <w:pPr>
        <w:rPr>
          <w:rFonts w:ascii="BIZ UD明朝 Medium" w:eastAsia="BIZ UD明朝 Medium" w:hAnsi="BIZ UD明朝 Medium"/>
        </w:rPr>
      </w:pPr>
      <w:r w:rsidRPr="000040AD">
        <w:rPr>
          <w:rFonts w:ascii="BIZ UD明朝 Medium" w:eastAsia="BIZ UD明朝 Medium" w:hAnsi="BIZ UD明朝 Medium" w:hint="eastAsia"/>
        </w:rPr>
        <w:t>延床面積1</w:t>
      </w:r>
      <w:r w:rsidRPr="000040AD">
        <w:rPr>
          <w:rFonts w:ascii="BIZ UD明朝 Medium" w:eastAsia="BIZ UD明朝 Medium" w:hAnsi="BIZ UD明朝 Medium"/>
        </w:rPr>
        <w:t>,</w:t>
      </w:r>
      <w:r w:rsidR="00C84616">
        <w:rPr>
          <w:rFonts w:ascii="BIZ UD明朝 Medium" w:eastAsia="BIZ UD明朝 Medium" w:hAnsi="BIZ UD明朝 Medium" w:hint="eastAsia"/>
        </w:rPr>
        <w:t>0</w:t>
      </w:r>
      <w:r w:rsidRPr="000040AD">
        <w:rPr>
          <w:rFonts w:ascii="BIZ UD明朝 Medium" w:eastAsia="BIZ UD明朝 Medium" w:hAnsi="BIZ UD明朝 Medium"/>
        </w:rPr>
        <w:t>00</w:t>
      </w:r>
      <w:r w:rsidRPr="000040AD">
        <w:rPr>
          <w:rFonts w:ascii="BIZ UD明朝 Medium" w:eastAsia="BIZ UD明朝 Medium" w:hAnsi="BIZ UD明朝 Medium" w:hint="eastAsia"/>
        </w:rPr>
        <w:t>㎡</w:t>
      </w:r>
      <w:r w:rsidR="005B54BC" w:rsidRPr="000040AD">
        <w:rPr>
          <w:rFonts w:ascii="BIZ UD明朝 Medium" w:eastAsia="BIZ UD明朝 Medium" w:hAnsi="BIZ UD明朝 Medium" w:hint="eastAsia"/>
        </w:rPr>
        <w:t>以上の</w:t>
      </w:r>
      <w:r w:rsidRPr="000040AD">
        <w:rPr>
          <w:rFonts w:ascii="BIZ UD明朝 Medium" w:eastAsia="BIZ UD明朝 Medium" w:hAnsi="BIZ UD明朝 Medium" w:hint="eastAsia"/>
        </w:rPr>
        <w:t>公共</w:t>
      </w:r>
      <w:r w:rsidR="0052041D" w:rsidRPr="000040AD">
        <w:rPr>
          <w:rFonts w:ascii="BIZ UD明朝 Medium" w:eastAsia="BIZ UD明朝 Medium" w:hAnsi="BIZ UD明朝 Medium" w:hint="eastAsia"/>
        </w:rPr>
        <w:t>施設</w:t>
      </w:r>
      <w:r w:rsidRPr="000040AD">
        <w:rPr>
          <w:rFonts w:ascii="BIZ UD明朝 Medium" w:eastAsia="BIZ UD明朝 Medium" w:hAnsi="BIZ UD明朝 Medium" w:hint="eastAsia"/>
        </w:rPr>
        <w:t>又は複合施設</w:t>
      </w:r>
      <w:r w:rsidR="00B97A0E" w:rsidRPr="000040AD">
        <w:rPr>
          <w:rFonts w:ascii="BIZ UD明朝 Medium" w:eastAsia="BIZ UD明朝 Medium" w:hAnsi="BIZ UD明朝 Medium" w:hint="eastAsia"/>
        </w:rPr>
        <w:t>の設計実績</w:t>
      </w:r>
      <w:r w:rsidR="00592F96" w:rsidRPr="000040AD">
        <w:rPr>
          <w:rFonts w:ascii="BIZ UD明朝 Medium" w:eastAsia="BIZ UD明朝 Medium" w:hAnsi="BIZ UD明朝 Medium" w:hint="eastAsia"/>
        </w:rPr>
        <w:t>（平成2</w:t>
      </w:r>
      <w:r w:rsidR="00C84616">
        <w:rPr>
          <w:rFonts w:ascii="BIZ UD明朝 Medium" w:eastAsia="BIZ UD明朝 Medium" w:hAnsi="BIZ UD明朝 Medium" w:hint="eastAsia"/>
        </w:rPr>
        <w:t>7</w:t>
      </w:r>
      <w:r w:rsidR="00592F96" w:rsidRPr="000040AD">
        <w:rPr>
          <w:rFonts w:ascii="BIZ UD明朝 Medium" w:eastAsia="BIZ UD明朝 Medium" w:hAnsi="BIZ UD明朝 Medium" w:hint="eastAsia"/>
        </w:rPr>
        <w:t>（201</w:t>
      </w:r>
      <w:r w:rsidR="00C84616">
        <w:rPr>
          <w:rFonts w:ascii="BIZ UD明朝 Medium" w:eastAsia="BIZ UD明朝 Medium" w:hAnsi="BIZ UD明朝 Medium" w:hint="eastAsia"/>
        </w:rPr>
        <w:t>5</w:t>
      </w:r>
      <w:r w:rsidR="00592F96" w:rsidRPr="000040AD">
        <w:rPr>
          <w:rFonts w:ascii="BIZ UD明朝 Medium" w:eastAsia="BIZ UD明朝 Medium" w:hAnsi="BIZ UD明朝 Medium" w:hint="eastAsia"/>
        </w:rPr>
        <w:t>）年度以降）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50612450" w14:textId="77777777">
        <w:tc>
          <w:tcPr>
            <w:tcW w:w="2799" w:type="dxa"/>
          </w:tcPr>
          <w:p w14:paraId="068AED84"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施</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設</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名</w:t>
            </w:r>
            <w:r w:rsidR="00B97A0E" w:rsidRPr="000040AD">
              <w:rPr>
                <w:rFonts w:ascii="BIZ UD明朝 Medium" w:eastAsia="BIZ UD明朝 Medium" w:hAnsi="BIZ UD明朝 Medium" w:hint="eastAsia"/>
              </w:rPr>
              <w:t>（用途）</w:t>
            </w:r>
          </w:p>
        </w:tc>
        <w:tc>
          <w:tcPr>
            <w:tcW w:w="6656" w:type="dxa"/>
          </w:tcPr>
          <w:p w14:paraId="1AC69C26" w14:textId="77777777" w:rsidR="00D214C3" w:rsidRPr="000040AD" w:rsidRDefault="00D214C3">
            <w:pPr>
              <w:rPr>
                <w:rFonts w:ascii="BIZ UD明朝 Medium" w:eastAsia="BIZ UD明朝 Medium" w:hAnsi="BIZ UD明朝 Medium"/>
              </w:rPr>
            </w:pPr>
          </w:p>
        </w:tc>
      </w:tr>
      <w:tr w:rsidR="000040AD" w:rsidRPr="000040AD" w14:paraId="21A26583" w14:textId="77777777">
        <w:tc>
          <w:tcPr>
            <w:tcW w:w="2799" w:type="dxa"/>
          </w:tcPr>
          <w:p w14:paraId="39BAE7FB"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所</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在</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地</w:t>
            </w:r>
          </w:p>
        </w:tc>
        <w:tc>
          <w:tcPr>
            <w:tcW w:w="6656" w:type="dxa"/>
          </w:tcPr>
          <w:p w14:paraId="526256A2" w14:textId="77777777" w:rsidR="00D214C3" w:rsidRPr="000040AD" w:rsidRDefault="00D214C3">
            <w:pPr>
              <w:rPr>
                <w:rFonts w:ascii="BIZ UD明朝 Medium" w:eastAsia="BIZ UD明朝 Medium" w:hAnsi="BIZ UD明朝 Medium"/>
              </w:rPr>
            </w:pPr>
          </w:p>
        </w:tc>
      </w:tr>
      <w:tr w:rsidR="000040AD" w:rsidRPr="000040AD" w14:paraId="5C56DF82" w14:textId="77777777">
        <w:tc>
          <w:tcPr>
            <w:tcW w:w="2799" w:type="dxa"/>
          </w:tcPr>
          <w:p w14:paraId="6E1D1234"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発</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注</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者</w:t>
            </w:r>
          </w:p>
        </w:tc>
        <w:tc>
          <w:tcPr>
            <w:tcW w:w="6656" w:type="dxa"/>
          </w:tcPr>
          <w:p w14:paraId="6C5036E5" w14:textId="77777777" w:rsidR="00D214C3" w:rsidRPr="000040AD" w:rsidRDefault="00D214C3">
            <w:pPr>
              <w:rPr>
                <w:rFonts w:ascii="BIZ UD明朝 Medium" w:eastAsia="BIZ UD明朝 Medium" w:hAnsi="BIZ UD明朝 Medium"/>
              </w:rPr>
            </w:pPr>
          </w:p>
        </w:tc>
      </w:tr>
      <w:tr w:rsidR="000040AD" w:rsidRPr="000040AD" w14:paraId="4E39CF7A" w14:textId="77777777">
        <w:tc>
          <w:tcPr>
            <w:tcW w:w="2799" w:type="dxa"/>
          </w:tcPr>
          <w:p w14:paraId="0BC962DC"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施設</w:t>
            </w:r>
            <w:r w:rsidR="00F67ABA" w:rsidRPr="000040AD">
              <w:rPr>
                <w:rFonts w:ascii="BIZ UD明朝 Medium" w:eastAsia="BIZ UD明朝 Medium" w:hAnsi="BIZ UD明朝 Medium" w:hint="eastAsia"/>
              </w:rPr>
              <w:t>の高さ・</w:t>
            </w:r>
            <w:r w:rsidRPr="000040AD">
              <w:rPr>
                <w:rFonts w:ascii="BIZ UD明朝 Medium" w:eastAsia="BIZ UD明朝 Medium" w:hAnsi="BIZ UD明朝 Medium" w:hint="eastAsia"/>
              </w:rPr>
              <w:t>延べ床面積</w:t>
            </w:r>
          </w:p>
        </w:tc>
        <w:tc>
          <w:tcPr>
            <w:tcW w:w="6656" w:type="dxa"/>
          </w:tcPr>
          <w:p w14:paraId="47E24339" w14:textId="77777777" w:rsidR="00D214C3" w:rsidRPr="000040AD" w:rsidRDefault="00F67ABA">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09829B46" w14:textId="77777777">
        <w:tc>
          <w:tcPr>
            <w:tcW w:w="2799" w:type="dxa"/>
          </w:tcPr>
          <w:p w14:paraId="1AD95922"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構造</w:t>
            </w:r>
            <w:r w:rsidR="00F67ABA" w:rsidRPr="000040AD">
              <w:rPr>
                <w:rFonts w:ascii="BIZ UD明朝 Medium" w:eastAsia="BIZ UD明朝 Medium" w:hAnsi="BIZ UD明朝 Medium" w:hint="eastAsia"/>
              </w:rPr>
              <w:t>・階数</w:t>
            </w:r>
          </w:p>
        </w:tc>
        <w:tc>
          <w:tcPr>
            <w:tcW w:w="6656" w:type="dxa"/>
          </w:tcPr>
          <w:p w14:paraId="1F3D30B7"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 xml:space="preserve">　　　　　　</w:t>
            </w:r>
            <w:r w:rsidR="00F67ABA"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造</w:t>
            </w:r>
            <w:r w:rsidR="00F67ABA" w:rsidRPr="000040AD">
              <w:rPr>
                <w:rFonts w:ascii="BIZ UD明朝 Medium" w:eastAsia="BIZ UD明朝 Medium" w:hAnsi="BIZ UD明朝 Medium" w:hint="eastAsia"/>
              </w:rPr>
              <w:t xml:space="preserve">　・　地上　　階</w:t>
            </w:r>
            <w:r w:rsidR="0002477C" w:rsidRPr="000040AD">
              <w:rPr>
                <w:rFonts w:ascii="BIZ UD明朝 Medium" w:eastAsia="BIZ UD明朝 Medium" w:hAnsi="BIZ UD明朝 Medium" w:hint="eastAsia"/>
              </w:rPr>
              <w:t>／</w:t>
            </w:r>
            <w:r w:rsidR="00F67ABA" w:rsidRPr="000040AD">
              <w:rPr>
                <w:rFonts w:ascii="BIZ UD明朝 Medium" w:eastAsia="BIZ UD明朝 Medium" w:hAnsi="BIZ UD明朝 Medium" w:hint="eastAsia"/>
              </w:rPr>
              <w:t>地下　　階</w:t>
            </w:r>
          </w:p>
        </w:tc>
      </w:tr>
      <w:tr w:rsidR="000040AD" w:rsidRPr="000040AD" w14:paraId="1B23C201" w14:textId="77777777">
        <w:tc>
          <w:tcPr>
            <w:tcW w:w="2799" w:type="dxa"/>
          </w:tcPr>
          <w:p w14:paraId="728B8825"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設計実施期間</w:t>
            </w:r>
            <w:r w:rsidR="0002477C" w:rsidRPr="000040AD">
              <w:rPr>
                <w:rFonts w:ascii="BIZ UD明朝 Medium" w:eastAsia="BIZ UD明朝 Medium" w:hAnsi="BIZ UD明朝 Medium" w:hint="eastAsia"/>
              </w:rPr>
              <w:t>・</w:t>
            </w:r>
            <w:r w:rsidR="004929FE" w:rsidRPr="000040AD">
              <w:rPr>
                <w:rFonts w:ascii="BIZ UD明朝 Medium" w:eastAsia="BIZ UD明朝 Medium" w:hAnsi="BIZ UD明朝 Medium" w:hint="eastAsia"/>
              </w:rPr>
              <w:t>竣工</w:t>
            </w:r>
            <w:r w:rsidR="0002477C" w:rsidRPr="000040AD">
              <w:rPr>
                <w:rFonts w:ascii="BIZ UD明朝 Medium" w:eastAsia="BIZ UD明朝 Medium" w:hAnsi="BIZ UD明朝 Medium" w:hint="eastAsia"/>
              </w:rPr>
              <w:t>年月</w:t>
            </w:r>
          </w:p>
        </w:tc>
        <w:tc>
          <w:tcPr>
            <w:tcW w:w="6656" w:type="dxa"/>
          </w:tcPr>
          <w:p w14:paraId="6DF2EABA" w14:textId="77777777" w:rsidR="00D214C3" w:rsidRPr="000040AD" w:rsidRDefault="00D214C3" w:rsidP="00CF6CF0">
            <w:pPr>
              <w:rPr>
                <w:rFonts w:ascii="BIZ UD明朝 Medium" w:eastAsia="BIZ UD明朝 Medium" w:hAnsi="BIZ UD明朝 Medium"/>
              </w:rPr>
            </w:pPr>
            <w:r w:rsidRPr="000040AD">
              <w:rPr>
                <w:rFonts w:ascii="BIZ UD明朝 Medium" w:eastAsia="BIZ UD明朝 Medium" w:hAnsi="BIZ UD明朝 Medium" w:hint="eastAsia"/>
              </w:rPr>
              <w:t>平成</w:t>
            </w:r>
            <w:r w:rsidR="00CF6CF0" w:rsidRPr="000040AD">
              <w:rPr>
                <w:rFonts w:ascii="BIZ UD明朝 Medium" w:eastAsia="BIZ UD明朝 Medium" w:hAnsi="BIZ UD明朝 Medium" w:hint="eastAsia"/>
              </w:rPr>
              <w:t xml:space="preserve">/令和　</w:t>
            </w:r>
            <w:r w:rsidRPr="000040AD">
              <w:rPr>
                <w:rFonts w:ascii="BIZ UD明朝 Medium" w:eastAsia="BIZ UD明朝 Medium" w:hAnsi="BIZ UD明朝 Medium" w:hint="eastAsia"/>
              </w:rPr>
              <w:t>年　月～平成</w:t>
            </w:r>
            <w:r w:rsidR="00CF6CF0" w:rsidRPr="000040AD">
              <w:rPr>
                <w:rFonts w:ascii="BIZ UD明朝 Medium" w:eastAsia="BIZ UD明朝 Medium" w:hAnsi="BIZ UD明朝 Medium" w:hint="eastAsia"/>
              </w:rPr>
              <w:t>/令和</w:t>
            </w:r>
            <w:r w:rsidRPr="000040AD">
              <w:rPr>
                <w:rFonts w:ascii="BIZ UD明朝 Medium" w:eastAsia="BIZ UD明朝 Medium" w:hAnsi="BIZ UD明朝 Medium" w:hint="eastAsia"/>
              </w:rPr>
              <w:t xml:space="preserve">　年　月</w:t>
            </w:r>
            <w:r w:rsidR="0002477C" w:rsidRPr="000040AD">
              <w:rPr>
                <w:rFonts w:ascii="BIZ UD明朝 Medium" w:eastAsia="BIZ UD明朝 Medium" w:hAnsi="BIZ UD明朝 Medium" w:hint="eastAsia"/>
              </w:rPr>
              <w:t>・平成</w:t>
            </w:r>
            <w:r w:rsidR="00CF6CF0" w:rsidRPr="000040AD">
              <w:rPr>
                <w:rFonts w:ascii="BIZ UD明朝 Medium" w:eastAsia="BIZ UD明朝 Medium" w:hAnsi="BIZ UD明朝 Medium" w:hint="eastAsia"/>
              </w:rPr>
              <w:t>/令和</w:t>
            </w:r>
            <w:r w:rsidR="0002477C" w:rsidRPr="000040AD">
              <w:rPr>
                <w:rFonts w:ascii="BIZ UD明朝 Medium" w:eastAsia="BIZ UD明朝 Medium" w:hAnsi="BIZ UD明朝 Medium" w:hint="eastAsia"/>
              </w:rPr>
              <w:t xml:space="preserve">　年　月</w:t>
            </w:r>
            <w:r w:rsidR="004929FE" w:rsidRPr="000040AD">
              <w:rPr>
                <w:rFonts w:ascii="BIZ UD明朝 Medium" w:eastAsia="BIZ UD明朝 Medium" w:hAnsi="BIZ UD明朝 Medium" w:hint="eastAsia"/>
              </w:rPr>
              <w:t>竣工</w:t>
            </w:r>
          </w:p>
        </w:tc>
      </w:tr>
      <w:tr w:rsidR="00D214C3" w:rsidRPr="000040AD" w14:paraId="1D6A4EA2" w14:textId="77777777">
        <w:trPr>
          <w:trHeight w:val="1762"/>
        </w:trPr>
        <w:tc>
          <w:tcPr>
            <w:tcW w:w="2799" w:type="dxa"/>
          </w:tcPr>
          <w:p w14:paraId="45D67183" w14:textId="77777777" w:rsidR="00D214C3" w:rsidRPr="000040AD" w:rsidRDefault="000A5D39" w:rsidP="00B97A0E">
            <w:pPr>
              <w:rPr>
                <w:rFonts w:ascii="BIZ UD明朝 Medium" w:eastAsia="BIZ UD明朝 Medium" w:hAnsi="BIZ UD明朝 Medium"/>
              </w:rPr>
            </w:pPr>
            <w:r w:rsidRPr="000040AD">
              <w:rPr>
                <w:rFonts w:ascii="BIZ UD明朝 Medium" w:eastAsia="BIZ UD明朝 Medium" w:hAnsi="BIZ UD明朝 Medium" w:hint="eastAsia"/>
              </w:rPr>
              <w:t>施設</w:t>
            </w:r>
            <w:r w:rsidR="005F2FD3" w:rsidRPr="000040AD">
              <w:rPr>
                <w:rFonts w:ascii="BIZ UD明朝 Medium" w:eastAsia="BIZ UD明朝 Medium" w:hAnsi="BIZ UD明朝 Medium" w:hint="eastAsia"/>
              </w:rPr>
              <w:t>の</w:t>
            </w:r>
            <w:r w:rsidR="00B97A0E" w:rsidRPr="000040AD">
              <w:rPr>
                <w:rFonts w:ascii="BIZ UD明朝 Medium" w:eastAsia="BIZ UD明朝 Medium" w:hAnsi="BIZ UD明朝 Medium" w:hint="eastAsia"/>
              </w:rPr>
              <w:t>概要・</w:t>
            </w:r>
            <w:r w:rsidR="00D214C3" w:rsidRPr="000040AD">
              <w:rPr>
                <w:rFonts w:ascii="BIZ UD明朝 Medium" w:eastAsia="BIZ UD明朝 Medium" w:hAnsi="BIZ UD明朝 Medium" w:hint="eastAsia"/>
              </w:rPr>
              <w:t>特徴</w:t>
            </w:r>
          </w:p>
        </w:tc>
        <w:tc>
          <w:tcPr>
            <w:tcW w:w="6656" w:type="dxa"/>
          </w:tcPr>
          <w:p w14:paraId="4ECD7D90" w14:textId="77777777" w:rsidR="00D214C3" w:rsidRPr="000040AD" w:rsidRDefault="00D214C3" w:rsidP="00A006AC">
            <w:pPr>
              <w:rPr>
                <w:rFonts w:ascii="BIZ UD明朝 Medium" w:eastAsia="BIZ UD明朝 Medium" w:hAnsi="BIZ UD明朝 Medium"/>
              </w:rPr>
            </w:pPr>
          </w:p>
          <w:p w14:paraId="3C56E863" w14:textId="77777777" w:rsidR="00C1549D" w:rsidRPr="000040AD" w:rsidRDefault="00C1549D" w:rsidP="00A006AC">
            <w:pPr>
              <w:rPr>
                <w:rFonts w:ascii="BIZ UD明朝 Medium" w:eastAsia="BIZ UD明朝 Medium" w:hAnsi="BIZ UD明朝 Medium"/>
              </w:rPr>
            </w:pPr>
          </w:p>
          <w:p w14:paraId="6D1DE718" w14:textId="77777777" w:rsidR="00C1549D" w:rsidRPr="000040AD" w:rsidRDefault="00C1549D" w:rsidP="00A006AC">
            <w:pPr>
              <w:rPr>
                <w:rFonts w:ascii="BIZ UD明朝 Medium" w:eastAsia="BIZ UD明朝 Medium" w:hAnsi="BIZ UD明朝 Medium"/>
              </w:rPr>
            </w:pPr>
          </w:p>
          <w:p w14:paraId="2F376859" w14:textId="77777777" w:rsidR="00C1549D" w:rsidRPr="000040AD" w:rsidRDefault="00C1549D" w:rsidP="00A006AC">
            <w:pPr>
              <w:rPr>
                <w:rFonts w:ascii="BIZ UD明朝 Medium" w:eastAsia="BIZ UD明朝 Medium" w:hAnsi="BIZ UD明朝 Medium"/>
              </w:rPr>
            </w:pPr>
          </w:p>
          <w:p w14:paraId="7BAAF612" w14:textId="77777777" w:rsidR="00C1549D" w:rsidRPr="000040AD" w:rsidRDefault="00C1549D" w:rsidP="00A006AC">
            <w:pPr>
              <w:rPr>
                <w:rFonts w:ascii="BIZ UD明朝 Medium" w:eastAsia="BIZ UD明朝 Medium" w:hAnsi="BIZ UD明朝 Medium"/>
              </w:rPr>
            </w:pPr>
          </w:p>
          <w:p w14:paraId="68AF0546" w14:textId="77777777" w:rsidR="00C1549D" w:rsidRPr="000040AD" w:rsidRDefault="00C1549D" w:rsidP="00A006AC">
            <w:pPr>
              <w:rPr>
                <w:rFonts w:ascii="BIZ UD明朝 Medium" w:eastAsia="BIZ UD明朝 Medium" w:hAnsi="BIZ UD明朝 Medium"/>
              </w:rPr>
            </w:pPr>
          </w:p>
        </w:tc>
      </w:tr>
    </w:tbl>
    <w:p w14:paraId="12576E87" w14:textId="77777777" w:rsidR="00C1549D" w:rsidRPr="000040AD" w:rsidRDefault="00C1549D" w:rsidP="00F67ABA">
      <w:pPr>
        <w:spacing w:line="0" w:lineRule="atLeast"/>
        <w:rPr>
          <w:rFonts w:ascii="BIZ UD明朝 Medium" w:eastAsia="BIZ UD明朝 Medium" w:hAnsi="BIZ UD明朝 Medium"/>
          <w:sz w:val="18"/>
          <w:szCs w:val="18"/>
        </w:rPr>
      </w:pPr>
    </w:p>
    <w:p w14:paraId="3F37E412" w14:textId="77777777" w:rsidR="00A006AC" w:rsidRPr="000040AD" w:rsidRDefault="00A006AC" w:rsidP="00A006AC">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071C9F" w:rsidRPr="000040AD">
        <w:rPr>
          <w:rFonts w:ascii="BIZ UD明朝 Medium" w:eastAsia="BIZ UD明朝 Medium" w:hAnsi="BIZ UD明朝 Medium" w:hint="eastAsia"/>
          <w:sz w:val="18"/>
          <w:szCs w:val="18"/>
        </w:rPr>
        <w:t>Ａ４</w:t>
      </w:r>
      <w:r w:rsidRPr="000040AD">
        <w:rPr>
          <w:rFonts w:ascii="BIZ UD明朝 Medium" w:eastAsia="BIZ UD明朝 Medium" w:hAnsi="BIZ UD明朝 Medium" w:hint="eastAsia"/>
          <w:sz w:val="18"/>
          <w:szCs w:val="18"/>
        </w:rPr>
        <w:t>版</w:t>
      </w:r>
      <w:r w:rsidR="007B391E" w:rsidRPr="000040AD">
        <w:rPr>
          <w:rFonts w:ascii="BIZ UD明朝 Medium" w:eastAsia="BIZ UD明朝 Medium" w:hAnsi="BIZ UD明朝 Medium" w:hint="eastAsia"/>
          <w:sz w:val="18"/>
          <w:szCs w:val="18"/>
        </w:rPr>
        <w:t>で</w:t>
      </w:r>
      <w:r w:rsidR="00E2688A" w:rsidRPr="000040AD">
        <w:rPr>
          <w:rFonts w:ascii="BIZ UD明朝 Medium" w:eastAsia="BIZ UD明朝 Medium" w:hAnsi="BIZ UD明朝 Medium" w:hint="eastAsia"/>
          <w:sz w:val="18"/>
          <w:szCs w:val="18"/>
        </w:rPr>
        <w:t>作成</w:t>
      </w:r>
      <w:r w:rsidRPr="000040AD">
        <w:rPr>
          <w:rFonts w:ascii="BIZ UD明朝 Medium" w:eastAsia="BIZ UD明朝 Medium" w:hAnsi="BIZ UD明朝 Medium" w:hint="eastAsia"/>
          <w:sz w:val="18"/>
          <w:szCs w:val="18"/>
        </w:rPr>
        <w:t>し</w:t>
      </w:r>
      <w:r w:rsidR="007B391E" w:rsidRPr="000040AD">
        <w:rPr>
          <w:rFonts w:ascii="BIZ UD明朝 Medium" w:eastAsia="BIZ UD明朝 Medium" w:hAnsi="BIZ UD明朝 Medium" w:hint="eastAsia"/>
          <w:sz w:val="18"/>
          <w:szCs w:val="18"/>
        </w:rPr>
        <w:t>てください。</w:t>
      </w:r>
    </w:p>
    <w:p w14:paraId="5E3554C3" w14:textId="26914606" w:rsidR="001E4C63" w:rsidRPr="000040AD" w:rsidRDefault="001E4C63" w:rsidP="001E4C6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w:t>
      </w:r>
      <w:r w:rsidR="00E70F34"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3F01AEF5" w14:textId="54731C73" w:rsidR="002C2D62" w:rsidRPr="000040AD" w:rsidRDefault="002C2D62" w:rsidP="007B391E">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C63D92" w:rsidRPr="000040AD">
        <w:rPr>
          <w:rFonts w:ascii="BIZ UD明朝 Medium" w:eastAsia="BIZ UD明朝 Medium" w:hAnsi="BIZ UD明朝 Medium" w:hint="eastAsia"/>
          <w:sz w:val="18"/>
          <w:szCs w:val="18"/>
        </w:rPr>
        <w:t>令和</w:t>
      </w:r>
      <w:r w:rsidR="00C84616">
        <w:rPr>
          <w:rFonts w:ascii="BIZ UD明朝 Medium" w:eastAsia="BIZ UD明朝 Medium" w:hAnsi="BIZ UD明朝 Medium" w:hint="eastAsia"/>
          <w:sz w:val="18"/>
          <w:szCs w:val="18"/>
        </w:rPr>
        <w:t>7</w:t>
      </w:r>
      <w:r w:rsidR="00C63D92" w:rsidRPr="000040AD">
        <w:rPr>
          <w:rFonts w:ascii="BIZ UD明朝 Medium" w:eastAsia="BIZ UD明朝 Medium" w:hAnsi="BIZ UD明朝 Medium" w:hint="eastAsia"/>
          <w:sz w:val="18"/>
          <w:szCs w:val="18"/>
        </w:rPr>
        <w:t>年度</w:t>
      </w:r>
      <w:r w:rsidR="008D5185" w:rsidRPr="000040AD">
        <w:rPr>
          <w:rFonts w:ascii="BIZ UD明朝 Medium" w:eastAsia="BIZ UD明朝 Medium" w:hAnsi="BIZ UD明朝 Medium" w:hint="eastAsia"/>
          <w:sz w:val="18"/>
          <w:szCs w:val="18"/>
        </w:rPr>
        <w:t>恵庭</w:t>
      </w:r>
      <w:r w:rsidRPr="000040AD">
        <w:rPr>
          <w:rFonts w:ascii="BIZ UD明朝 Medium" w:eastAsia="BIZ UD明朝 Medium" w:hAnsi="BIZ UD明朝 Medium" w:hint="eastAsia"/>
          <w:sz w:val="18"/>
          <w:szCs w:val="18"/>
        </w:rPr>
        <w:t>市競争入札参加資格を有することを証明する資料の写しを添付してくださ</w:t>
      </w:r>
      <w:commentRangeStart w:id="98"/>
      <w:commentRangeStart w:id="99"/>
      <w:r w:rsidRPr="000040AD">
        <w:rPr>
          <w:rFonts w:ascii="BIZ UD明朝 Medium" w:eastAsia="BIZ UD明朝 Medium" w:hAnsi="BIZ UD明朝 Medium" w:hint="eastAsia"/>
          <w:sz w:val="18"/>
          <w:szCs w:val="18"/>
        </w:rPr>
        <w:t>い</w:t>
      </w:r>
      <w:commentRangeEnd w:id="98"/>
      <w:r w:rsidR="00DD6472">
        <w:rPr>
          <w:rStyle w:val="aa"/>
        </w:rPr>
        <w:commentReference w:id="98"/>
      </w:r>
      <w:commentRangeEnd w:id="99"/>
      <w:r w:rsidR="00932DDF">
        <w:rPr>
          <w:rStyle w:val="aa"/>
        </w:rPr>
        <w:commentReference w:id="99"/>
      </w:r>
      <w:r w:rsidRPr="000040AD">
        <w:rPr>
          <w:rFonts w:ascii="BIZ UD明朝 Medium" w:eastAsia="BIZ UD明朝 Medium" w:hAnsi="BIZ UD明朝 Medium" w:hint="eastAsia"/>
          <w:sz w:val="18"/>
          <w:szCs w:val="18"/>
        </w:rPr>
        <w:t>。</w:t>
      </w:r>
      <w:ins w:id="100" w:author="丹野健斗" w:date="2025-05-08T21:49:00Z">
        <w:r w:rsidR="00DD6472" w:rsidRPr="000040AD" w:rsidDel="00DD6472">
          <w:rPr>
            <w:rFonts w:ascii="BIZ UD明朝 Medium" w:eastAsia="BIZ UD明朝 Medium" w:hAnsi="BIZ UD明朝 Medium" w:hint="eastAsia"/>
            <w:sz w:val="18"/>
            <w:szCs w:val="18"/>
          </w:rPr>
          <w:t xml:space="preserve"> </w:t>
        </w:r>
      </w:ins>
      <w:del w:id="101" w:author="丹野健斗" w:date="2025-05-08T21:49:00Z">
        <w:r w:rsidR="00DC4434" w:rsidRPr="000040AD" w:rsidDel="00DD6472">
          <w:rPr>
            <w:rFonts w:ascii="BIZ UD明朝 Medium" w:eastAsia="BIZ UD明朝 Medium" w:hAnsi="BIZ UD明朝 Medium" w:hint="eastAsia"/>
            <w:sz w:val="18"/>
            <w:szCs w:val="18"/>
          </w:rPr>
          <w:delText>当該入札参加資格を有していない者は、当該入札参加資格申請時に必要な書類と同等の資料（</w:delText>
        </w:r>
        <w:r w:rsidR="00441552" w:rsidRPr="000040AD" w:rsidDel="00DD6472">
          <w:rPr>
            <w:rFonts w:ascii="BIZ UD明朝 Medium" w:eastAsia="BIZ UD明朝 Medium" w:hAnsi="BIZ UD明朝 Medium" w:hint="eastAsia"/>
            <w:sz w:val="18"/>
            <w:szCs w:val="18"/>
          </w:rPr>
          <w:delText>設計等申請様式一式</w:delText>
        </w:r>
        <w:r w:rsidR="00DC4434" w:rsidRPr="000040AD" w:rsidDel="00DD6472">
          <w:rPr>
            <w:rFonts w:ascii="BIZ UD明朝 Medium" w:eastAsia="BIZ UD明朝 Medium" w:hAnsi="BIZ UD明朝 Medium" w:hint="eastAsia"/>
            <w:sz w:val="18"/>
            <w:szCs w:val="18"/>
          </w:rPr>
          <w:delText>）を添付してください。</w:delText>
        </w:r>
      </w:del>
    </w:p>
    <w:p w14:paraId="3EA1B8FB" w14:textId="77777777" w:rsidR="002C2D62" w:rsidRPr="000040AD" w:rsidRDefault="002C2D62" w:rsidP="002C2D62">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※一級建築士事務所登録を証明する資料の写しを添付してください。</w:t>
      </w:r>
    </w:p>
    <w:p w14:paraId="5D425610" w14:textId="77777777" w:rsidR="00AA35CF" w:rsidRPr="000040AD" w:rsidRDefault="00AA35CF" w:rsidP="007B391E">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54EC9EB2" w14:textId="77777777" w:rsidR="002364B6" w:rsidRPr="000040AD" w:rsidRDefault="008539D5" w:rsidP="00E63C54">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p w14:paraId="1490E84F" w14:textId="77777777" w:rsidR="00FB2709" w:rsidRPr="000040AD" w:rsidRDefault="00FB2709" w:rsidP="00E63C54">
      <w:pPr>
        <w:spacing w:line="0" w:lineRule="atLeast"/>
        <w:rPr>
          <w:rFonts w:ascii="BIZ UD明朝 Medium" w:eastAsia="BIZ UD明朝 Medium" w:hAnsi="BIZ UD明朝 Medium"/>
          <w:sz w:val="18"/>
          <w:szCs w:val="18"/>
        </w:rPr>
      </w:pPr>
    </w:p>
    <w:p w14:paraId="162CE9C8" w14:textId="77777777" w:rsidR="00FB2709" w:rsidRPr="000040AD" w:rsidRDefault="00FB2709" w:rsidP="00E63C54">
      <w:pPr>
        <w:spacing w:line="0" w:lineRule="atLeast"/>
        <w:rPr>
          <w:rFonts w:ascii="BIZ UD明朝 Medium" w:eastAsia="BIZ UD明朝 Medium" w:hAnsi="BIZ UD明朝 Medium"/>
          <w:sz w:val="18"/>
          <w:szCs w:val="18"/>
        </w:rPr>
        <w:sectPr w:rsidR="00FB2709" w:rsidRPr="000040AD" w:rsidSect="00173B67">
          <w:headerReference w:type="default" r:id="rId22"/>
          <w:pgSz w:w="11906" w:h="16838" w:code="9"/>
          <w:pgMar w:top="851" w:right="1134" w:bottom="851" w:left="1418" w:header="851" w:footer="284" w:gutter="0"/>
          <w:pgNumType w:start="1"/>
          <w:cols w:space="425"/>
          <w:docGrid w:type="lines" w:linePitch="360"/>
        </w:sectPr>
      </w:pPr>
    </w:p>
    <w:p w14:paraId="54115148" w14:textId="77777777" w:rsidR="00FB2709" w:rsidRPr="000040AD" w:rsidRDefault="00FB2709" w:rsidP="00FB2709">
      <w:pPr>
        <w:spacing w:line="0" w:lineRule="atLeast"/>
        <w:rPr>
          <w:rFonts w:ascii="BIZ UD明朝 Medium" w:eastAsia="BIZ UD明朝 Medium" w:hAnsi="BIZ UD明朝 Medium"/>
          <w:sz w:val="18"/>
          <w:szCs w:val="18"/>
        </w:rPr>
      </w:pPr>
    </w:p>
    <w:p w14:paraId="376816C4" w14:textId="77777777" w:rsidR="00FB2709" w:rsidRPr="000040AD" w:rsidRDefault="00FB2709" w:rsidP="00FB2709">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w:t>
      </w:r>
      <w:r w:rsidR="00B97A0E" w:rsidRPr="000040AD">
        <w:rPr>
          <w:rFonts w:ascii="BIZ UD明朝 Medium" w:eastAsia="BIZ UD明朝 Medium" w:hAnsi="BIZ UD明朝 Medium" w:hint="eastAsia"/>
          <w:sz w:val="28"/>
          <w:szCs w:val="28"/>
        </w:rPr>
        <w:t>資格要件確認書（建設</w:t>
      </w:r>
      <w:r w:rsidRPr="000040AD">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0040AD" w:rsidRPr="000040AD" w14:paraId="2C9DE832" w14:textId="77777777" w:rsidTr="00320D6C">
        <w:tc>
          <w:tcPr>
            <w:tcW w:w="2799" w:type="dxa"/>
          </w:tcPr>
          <w:p w14:paraId="2F3E2E5A"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893559296"/>
              </w:rPr>
              <w:t>商号又は名</w:t>
            </w:r>
            <w:r w:rsidRPr="000040AD">
              <w:rPr>
                <w:rFonts w:ascii="BIZ UD明朝 Medium" w:eastAsia="BIZ UD明朝 Medium" w:hAnsi="BIZ UD明朝 Medium" w:hint="eastAsia"/>
                <w:spacing w:val="60"/>
                <w:kern w:val="0"/>
                <w:fitText w:val="1680" w:id="893559296"/>
              </w:rPr>
              <w:t>称</w:t>
            </w:r>
          </w:p>
        </w:tc>
        <w:tc>
          <w:tcPr>
            <w:tcW w:w="6656" w:type="dxa"/>
            <w:gridSpan w:val="2"/>
          </w:tcPr>
          <w:p w14:paraId="7F8501AB"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1ECB16EF" w14:textId="77777777" w:rsidTr="004130A2">
        <w:trPr>
          <w:trHeight w:val="60"/>
        </w:trPr>
        <w:tc>
          <w:tcPr>
            <w:tcW w:w="2799" w:type="dxa"/>
          </w:tcPr>
          <w:p w14:paraId="40E18F5F"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656" w:type="dxa"/>
            <w:gridSpan w:val="2"/>
          </w:tcPr>
          <w:p w14:paraId="2845F4BF"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58BDCCC6" w14:textId="77777777" w:rsidTr="00320D6C">
        <w:tc>
          <w:tcPr>
            <w:tcW w:w="2799" w:type="dxa"/>
          </w:tcPr>
          <w:p w14:paraId="703B969A" w14:textId="77777777" w:rsidR="00FB2709" w:rsidRPr="000040AD" w:rsidRDefault="00FB2709"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656" w:type="dxa"/>
            <w:gridSpan w:val="2"/>
          </w:tcPr>
          <w:p w14:paraId="390D9299" w14:textId="77777777" w:rsidR="00FB2709" w:rsidRPr="000040AD" w:rsidRDefault="00FB2709" w:rsidP="004130A2">
            <w:pPr>
              <w:spacing w:line="360" w:lineRule="auto"/>
              <w:rPr>
                <w:rFonts w:ascii="BIZ UD明朝 Medium" w:eastAsia="BIZ UD明朝 Medium" w:hAnsi="BIZ UD明朝 Medium"/>
              </w:rPr>
            </w:pPr>
          </w:p>
        </w:tc>
      </w:tr>
      <w:tr w:rsidR="000040AD" w:rsidRPr="000040AD" w14:paraId="3D074623" w14:textId="77777777" w:rsidTr="00320D6C">
        <w:tc>
          <w:tcPr>
            <w:tcW w:w="2799" w:type="dxa"/>
          </w:tcPr>
          <w:p w14:paraId="0465B5EE" w14:textId="77777777" w:rsidR="00FB2709" w:rsidRPr="000040AD" w:rsidRDefault="00FB2709"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656" w:type="dxa"/>
            <w:gridSpan w:val="2"/>
          </w:tcPr>
          <w:p w14:paraId="4D011173" w14:textId="77777777" w:rsidR="00FB2709" w:rsidRPr="000040AD" w:rsidRDefault="00FB2709" w:rsidP="004130A2">
            <w:pPr>
              <w:spacing w:line="360" w:lineRule="auto"/>
              <w:rPr>
                <w:rFonts w:ascii="BIZ UD明朝 Medium" w:eastAsia="BIZ UD明朝 Medium" w:hAnsi="BIZ UD明朝 Medium"/>
              </w:rPr>
            </w:pPr>
          </w:p>
        </w:tc>
      </w:tr>
      <w:tr w:rsidR="000040AD" w:rsidRPr="000040AD" w14:paraId="1E99B238" w14:textId="77777777" w:rsidTr="00320D6C">
        <w:tc>
          <w:tcPr>
            <w:tcW w:w="2799" w:type="dxa"/>
          </w:tcPr>
          <w:p w14:paraId="5B1A92FE" w14:textId="77777777" w:rsidR="00FB2709" w:rsidRPr="000040AD" w:rsidRDefault="00071C9F" w:rsidP="003D291C">
            <w:pPr>
              <w:spacing w:line="276" w:lineRule="auto"/>
              <w:rPr>
                <w:rFonts w:ascii="BIZ UD明朝 Medium" w:eastAsia="BIZ UD明朝 Medium" w:hAnsi="BIZ UD明朝 Medium"/>
              </w:rPr>
            </w:pPr>
            <w:r w:rsidRPr="000040AD">
              <w:rPr>
                <w:rFonts w:ascii="BIZ UD明朝 Medium" w:eastAsia="BIZ UD明朝 Medium" w:hAnsi="BIZ UD明朝 Medium" w:hint="eastAsia"/>
              </w:rPr>
              <w:t>建築一式工事に関する特定建設業の許可</w:t>
            </w:r>
            <w:r w:rsidR="00B97A0E" w:rsidRPr="000040AD">
              <w:rPr>
                <w:rFonts w:ascii="BIZ UD明朝 Medium" w:eastAsia="BIZ UD明朝 Medium" w:hAnsi="BIZ UD明朝 Medium" w:hint="eastAsia"/>
              </w:rPr>
              <w:t>番号</w:t>
            </w:r>
          </w:p>
        </w:tc>
        <w:tc>
          <w:tcPr>
            <w:tcW w:w="6656" w:type="dxa"/>
            <w:gridSpan w:val="2"/>
          </w:tcPr>
          <w:p w14:paraId="2585F1CB" w14:textId="77777777" w:rsidR="00FB2709" w:rsidRPr="000040AD" w:rsidRDefault="00FB2709" w:rsidP="004130A2">
            <w:pPr>
              <w:spacing w:line="360" w:lineRule="auto"/>
              <w:rPr>
                <w:rFonts w:ascii="BIZ UD明朝 Medium" w:eastAsia="BIZ UD明朝 Medium" w:hAnsi="BIZ UD明朝 Medium"/>
              </w:rPr>
            </w:pPr>
          </w:p>
        </w:tc>
      </w:tr>
      <w:tr w:rsidR="00DC5888" w:rsidRPr="000040AD" w14:paraId="33CD2A4A" w14:textId="77777777" w:rsidTr="00DC5888">
        <w:tc>
          <w:tcPr>
            <w:tcW w:w="2799" w:type="dxa"/>
          </w:tcPr>
          <w:p w14:paraId="0956CE09" w14:textId="0B7E3E71" w:rsidR="00DC5888" w:rsidRPr="000040AD" w:rsidRDefault="007C7D29" w:rsidP="00763B59">
            <w:pPr>
              <w:spacing w:line="0" w:lineRule="atLeast"/>
              <w:rPr>
                <w:rFonts w:ascii="BIZ UD明朝 Medium" w:eastAsia="BIZ UD明朝 Medium" w:hAnsi="BIZ UD明朝 Medium"/>
              </w:rPr>
            </w:pPr>
            <w:r w:rsidRPr="000040AD">
              <w:rPr>
                <w:rFonts w:ascii="BIZ UD明朝 Medium" w:eastAsia="BIZ UD明朝 Medium" w:hAnsi="BIZ UD明朝 Medium" w:hint="eastAsia"/>
              </w:rPr>
              <w:t>恵庭</w:t>
            </w:r>
            <w:r w:rsidR="00DC5888" w:rsidRPr="000040AD">
              <w:rPr>
                <w:rFonts w:ascii="BIZ UD明朝 Medium" w:eastAsia="BIZ UD明朝 Medium" w:hAnsi="BIZ UD明朝 Medium" w:hint="eastAsia"/>
              </w:rPr>
              <w:t>市競争入札参加資格者名簿における登録要件</w:t>
            </w:r>
          </w:p>
          <w:p w14:paraId="622AF1E1" w14:textId="77777777" w:rsidR="00763B59" w:rsidRPr="000040AD" w:rsidRDefault="00763B59" w:rsidP="00763B59">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4"/>
              </w:rPr>
              <w:t>※該当する物に「○」をつけて下さい</w:t>
            </w:r>
          </w:p>
        </w:tc>
        <w:tc>
          <w:tcPr>
            <w:tcW w:w="3328" w:type="dxa"/>
            <w:vAlign w:val="center"/>
          </w:tcPr>
          <w:p w14:paraId="248E30F0" w14:textId="77777777" w:rsidR="00DC5888" w:rsidRPr="000040AD" w:rsidRDefault="00DC5888" w:rsidP="00DC5888">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市内登録</w:t>
            </w:r>
          </w:p>
        </w:tc>
        <w:tc>
          <w:tcPr>
            <w:tcW w:w="3328" w:type="dxa"/>
            <w:vAlign w:val="center"/>
          </w:tcPr>
          <w:p w14:paraId="7DF825C0" w14:textId="77777777" w:rsidR="00DC5888" w:rsidRPr="000040AD" w:rsidRDefault="00DC5888" w:rsidP="00DC5888">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その他</w:t>
            </w:r>
            <w:r w:rsidR="003D291C" w:rsidRPr="000040AD">
              <w:rPr>
                <w:rFonts w:ascii="BIZ UD明朝 Medium" w:eastAsia="BIZ UD明朝 Medium" w:hAnsi="BIZ UD明朝 Medium" w:hint="eastAsia"/>
              </w:rPr>
              <w:t>登録</w:t>
            </w:r>
          </w:p>
        </w:tc>
      </w:tr>
    </w:tbl>
    <w:p w14:paraId="60DC3651" w14:textId="77777777" w:rsidR="00FB2709" w:rsidRPr="000040AD" w:rsidRDefault="00FB2709" w:rsidP="00FB2709">
      <w:pPr>
        <w:rPr>
          <w:rFonts w:ascii="BIZ UD明朝 Medium" w:eastAsia="BIZ UD明朝 Medium" w:hAnsi="BIZ UD明朝 Medium"/>
        </w:rPr>
      </w:pPr>
    </w:p>
    <w:p w14:paraId="7B1CAEAB" w14:textId="1E96E9F8" w:rsidR="00FB2709" w:rsidRPr="000040AD" w:rsidRDefault="00441552" w:rsidP="00FB2709">
      <w:pPr>
        <w:rPr>
          <w:rFonts w:ascii="BIZ UD明朝 Medium" w:eastAsia="BIZ UD明朝 Medium" w:hAnsi="BIZ UD明朝 Medium"/>
        </w:rPr>
      </w:pPr>
      <w:r w:rsidRPr="000040AD">
        <w:rPr>
          <w:rFonts w:ascii="BIZ UD明朝 Medium" w:eastAsia="BIZ UD明朝 Medium" w:hAnsi="BIZ UD明朝 Medium" w:hint="eastAsia"/>
        </w:rPr>
        <w:t>延床面積1</w:t>
      </w:r>
      <w:r w:rsidRPr="000040AD">
        <w:rPr>
          <w:rFonts w:ascii="BIZ UD明朝 Medium" w:eastAsia="BIZ UD明朝 Medium" w:hAnsi="BIZ UD明朝 Medium"/>
        </w:rPr>
        <w:t>,</w:t>
      </w:r>
      <w:r w:rsidR="00C84616">
        <w:rPr>
          <w:rFonts w:ascii="BIZ UD明朝 Medium" w:eastAsia="BIZ UD明朝 Medium" w:hAnsi="BIZ UD明朝 Medium" w:hint="eastAsia"/>
        </w:rPr>
        <w:t>0</w:t>
      </w:r>
      <w:r w:rsidRPr="000040AD">
        <w:rPr>
          <w:rFonts w:ascii="BIZ UD明朝 Medium" w:eastAsia="BIZ UD明朝 Medium" w:hAnsi="BIZ UD明朝 Medium"/>
        </w:rPr>
        <w:t>00</w:t>
      </w:r>
      <w:r w:rsidRPr="000040AD">
        <w:rPr>
          <w:rFonts w:ascii="BIZ UD明朝 Medium" w:eastAsia="BIZ UD明朝 Medium" w:hAnsi="BIZ UD明朝 Medium" w:hint="eastAsia"/>
        </w:rPr>
        <w:t>㎡以上の公共施設又は複合施設の</w:t>
      </w:r>
      <w:r w:rsidR="00B97A0E" w:rsidRPr="000040AD">
        <w:rPr>
          <w:rFonts w:ascii="BIZ UD明朝 Medium" w:eastAsia="BIZ UD明朝 Medium" w:hAnsi="BIZ UD明朝 Medium" w:hint="eastAsia"/>
        </w:rPr>
        <w:t>施工実績</w:t>
      </w:r>
      <w:r w:rsidR="00592F96" w:rsidRPr="000040AD">
        <w:rPr>
          <w:rFonts w:ascii="BIZ UD明朝 Medium" w:eastAsia="BIZ UD明朝 Medium" w:hAnsi="BIZ UD明朝 Medium" w:hint="eastAsia"/>
        </w:rPr>
        <w:t>（平成2</w:t>
      </w:r>
      <w:r w:rsidR="00C84616">
        <w:rPr>
          <w:rFonts w:ascii="BIZ UD明朝 Medium" w:eastAsia="BIZ UD明朝 Medium" w:hAnsi="BIZ UD明朝 Medium" w:hint="eastAsia"/>
        </w:rPr>
        <w:t>7</w:t>
      </w:r>
      <w:r w:rsidR="00592F96" w:rsidRPr="000040AD">
        <w:rPr>
          <w:rFonts w:ascii="BIZ UD明朝 Medium" w:eastAsia="BIZ UD明朝 Medium" w:hAnsi="BIZ UD明朝 Medium" w:hint="eastAsia"/>
        </w:rPr>
        <w:t>（201</w:t>
      </w:r>
      <w:r w:rsidR="00C84616">
        <w:rPr>
          <w:rFonts w:ascii="BIZ UD明朝 Medium" w:eastAsia="BIZ UD明朝 Medium" w:hAnsi="BIZ UD明朝 Medium" w:hint="eastAsia"/>
        </w:rPr>
        <w:t>5</w:t>
      </w:r>
      <w:r w:rsidR="00592F96" w:rsidRPr="000040AD">
        <w:rPr>
          <w:rFonts w:ascii="BIZ UD明朝 Medium" w:eastAsia="BIZ UD明朝 Medium" w:hAnsi="BIZ UD明朝 Medium" w:hint="eastAsia"/>
        </w:rPr>
        <w:t>）年度以降）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164D6851" w14:textId="77777777" w:rsidTr="00320D6C">
        <w:tc>
          <w:tcPr>
            <w:tcW w:w="2799" w:type="dxa"/>
          </w:tcPr>
          <w:p w14:paraId="1665CFE2"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施　設　名</w:t>
            </w:r>
            <w:r w:rsidR="00B97A0E" w:rsidRPr="000040AD">
              <w:rPr>
                <w:rFonts w:ascii="BIZ UD明朝 Medium" w:eastAsia="BIZ UD明朝 Medium" w:hAnsi="BIZ UD明朝 Medium" w:hint="eastAsia"/>
              </w:rPr>
              <w:t>（用途）</w:t>
            </w:r>
          </w:p>
        </w:tc>
        <w:tc>
          <w:tcPr>
            <w:tcW w:w="6656" w:type="dxa"/>
          </w:tcPr>
          <w:p w14:paraId="5AE4CB05" w14:textId="77777777" w:rsidR="00FB2709" w:rsidRPr="000040AD" w:rsidRDefault="00FB2709" w:rsidP="00320D6C">
            <w:pPr>
              <w:rPr>
                <w:rFonts w:ascii="BIZ UD明朝 Medium" w:eastAsia="BIZ UD明朝 Medium" w:hAnsi="BIZ UD明朝 Medium"/>
              </w:rPr>
            </w:pPr>
          </w:p>
        </w:tc>
      </w:tr>
      <w:tr w:rsidR="000040AD" w:rsidRPr="000040AD" w14:paraId="56B8B142" w14:textId="77777777" w:rsidTr="00320D6C">
        <w:tc>
          <w:tcPr>
            <w:tcW w:w="2799" w:type="dxa"/>
          </w:tcPr>
          <w:p w14:paraId="32A7BBAD"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所　在　地</w:t>
            </w:r>
          </w:p>
        </w:tc>
        <w:tc>
          <w:tcPr>
            <w:tcW w:w="6656" w:type="dxa"/>
          </w:tcPr>
          <w:p w14:paraId="67D7A3ED" w14:textId="77777777" w:rsidR="00FB2709" w:rsidRPr="000040AD" w:rsidRDefault="00FB2709" w:rsidP="00320D6C">
            <w:pPr>
              <w:rPr>
                <w:rFonts w:ascii="BIZ UD明朝 Medium" w:eastAsia="BIZ UD明朝 Medium" w:hAnsi="BIZ UD明朝 Medium"/>
              </w:rPr>
            </w:pPr>
          </w:p>
        </w:tc>
      </w:tr>
      <w:tr w:rsidR="000040AD" w:rsidRPr="000040AD" w14:paraId="1CA210F0" w14:textId="77777777" w:rsidTr="00320D6C">
        <w:tc>
          <w:tcPr>
            <w:tcW w:w="2799" w:type="dxa"/>
          </w:tcPr>
          <w:p w14:paraId="06751BFA"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発　注　者</w:t>
            </w:r>
          </w:p>
        </w:tc>
        <w:tc>
          <w:tcPr>
            <w:tcW w:w="6656" w:type="dxa"/>
          </w:tcPr>
          <w:p w14:paraId="55BF07FB" w14:textId="77777777" w:rsidR="00FB2709" w:rsidRPr="000040AD" w:rsidRDefault="00FB2709" w:rsidP="00320D6C">
            <w:pPr>
              <w:rPr>
                <w:rFonts w:ascii="BIZ UD明朝 Medium" w:eastAsia="BIZ UD明朝 Medium" w:hAnsi="BIZ UD明朝 Medium"/>
              </w:rPr>
            </w:pPr>
          </w:p>
        </w:tc>
      </w:tr>
      <w:tr w:rsidR="000040AD" w:rsidRPr="000040AD" w14:paraId="7A304E11" w14:textId="77777777" w:rsidTr="00320D6C">
        <w:tc>
          <w:tcPr>
            <w:tcW w:w="2799" w:type="dxa"/>
          </w:tcPr>
          <w:p w14:paraId="1070781E"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施設の高さ・延べ床面積</w:t>
            </w:r>
          </w:p>
        </w:tc>
        <w:tc>
          <w:tcPr>
            <w:tcW w:w="6656" w:type="dxa"/>
          </w:tcPr>
          <w:p w14:paraId="45BCE1D4"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1B8F3950" w14:textId="77777777" w:rsidTr="00320D6C">
        <w:tc>
          <w:tcPr>
            <w:tcW w:w="2799" w:type="dxa"/>
          </w:tcPr>
          <w:p w14:paraId="2A2FCA07"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構造・階数</w:t>
            </w:r>
          </w:p>
        </w:tc>
        <w:tc>
          <w:tcPr>
            <w:tcW w:w="6656" w:type="dxa"/>
          </w:tcPr>
          <w:p w14:paraId="06663F18"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 xml:space="preserve">　　　　　　　　造　・　地上　　階／地下　　階</w:t>
            </w:r>
          </w:p>
        </w:tc>
      </w:tr>
      <w:tr w:rsidR="000040AD" w:rsidRPr="000040AD" w14:paraId="384C82F3" w14:textId="77777777" w:rsidTr="00320D6C">
        <w:tc>
          <w:tcPr>
            <w:tcW w:w="2799" w:type="dxa"/>
          </w:tcPr>
          <w:p w14:paraId="60967160" w14:textId="77777777" w:rsidR="00FB2709" w:rsidRPr="000040AD" w:rsidRDefault="00071C9F" w:rsidP="00320D6C">
            <w:pPr>
              <w:rPr>
                <w:rFonts w:ascii="BIZ UD明朝 Medium" w:eastAsia="BIZ UD明朝 Medium" w:hAnsi="BIZ UD明朝 Medium"/>
              </w:rPr>
            </w:pPr>
            <w:r w:rsidRPr="000040AD">
              <w:rPr>
                <w:rFonts w:ascii="BIZ UD明朝 Medium" w:eastAsia="BIZ UD明朝 Medium" w:hAnsi="BIZ UD明朝 Medium" w:hint="eastAsia"/>
              </w:rPr>
              <w:t>施工</w:t>
            </w:r>
            <w:r w:rsidR="00FB2709" w:rsidRPr="000040AD">
              <w:rPr>
                <w:rFonts w:ascii="BIZ UD明朝 Medium" w:eastAsia="BIZ UD明朝 Medium" w:hAnsi="BIZ UD明朝 Medium" w:hint="eastAsia"/>
              </w:rPr>
              <w:t>実施期間・</w:t>
            </w:r>
            <w:r w:rsidR="004929FE" w:rsidRPr="000040AD">
              <w:rPr>
                <w:rFonts w:ascii="BIZ UD明朝 Medium" w:eastAsia="BIZ UD明朝 Medium" w:hAnsi="BIZ UD明朝 Medium" w:hint="eastAsia"/>
              </w:rPr>
              <w:t>竣工</w:t>
            </w:r>
            <w:r w:rsidR="00FB2709" w:rsidRPr="000040AD">
              <w:rPr>
                <w:rFonts w:ascii="BIZ UD明朝 Medium" w:eastAsia="BIZ UD明朝 Medium" w:hAnsi="BIZ UD明朝 Medium" w:hint="eastAsia"/>
              </w:rPr>
              <w:t>年月</w:t>
            </w:r>
          </w:p>
        </w:tc>
        <w:tc>
          <w:tcPr>
            <w:tcW w:w="6656" w:type="dxa"/>
          </w:tcPr>
          <w:p w14:paraId="06885C60" w14:textId="77777777" w:rsidR="00FB2709" w:rsidRPr="000040AD" w:rsidRDefault="00CF6CF0" w:rsidP="00320D6C">
            <w:pPr>
              <w:rPr>
                <w:rFonts w:ascii="BIZ UD明朝 Medium" w:eastAsia="BIZ UD明朝 Medium" w:hAnsi="BIZ UD明朝 Medium"/>
              </w:rPr>
            </w:pPr>
            <w:r w:rsidRPr="000040AD">
              <w:rPr>
                <w:rFonts w:ascii="BIZ UD明朝 Medium" w:eastAsia="BIZ UD明朝 Medium" w:hAnsi="BIZ UD明朝 Medium" w:hint="eastAsia"/>
              </w:rPr>
              <w:t>平成/令和　年　月～平成/令和　年　月・平成/令和　年　月竣工</w:t>
            </w:r>
          </w:p>
        </w:tc>
      </w:tr>
      <w:tr w:rsidR="00FB2709" w:rsidRPr="000040AD" w14:paraId="4FE89780" w14:textId="77777777" w:rsidTr="00320D6C">
        <w:trPr>
          <w:trHeight w:val="1762"/>
        </w:trPr>
        <w:tc>
          <w:tcPr>
            <w:tcW w:w="2799" w:type="dxa"/>
          </w:tcPr>
          <w:p w14:paraId="6A488755" w14:textId="77777777" w:rsidR="00FB2709" w:rsidRPr="000040AD" w:rsidRDefault="00A8350A" w:rsidP="00320D6C">
            <w:pPr>
              <w:rPr>
                <w:rFonts w:ascii="BIZ UD明朝 Medium" w:eastAsia="BIZ UD明朝 Medium" w:hAnsi="BIZ UD明朝 Medium"/>
              </w:rPr>
            </w:pPr>
            <w:r w:rsidRPr="000040AD">
              <w:rPr>
                <w:rFonts w:ascii="BIZ UD明朝 Medium" w:eastAsia="BIZ UD明朝 Medium" w:hAnsi="BIZ UD明朝 Medium" w:hint="eastAsia"/>
              </w:rPr>
              <w:t>施設の</w:t>
            </w:r>
            <w:r w:rsidR="00F35FC8" w:rsidRPr="000040AD">
              <w:rPr>
                <w:rFonts w:ascii="BIZ UD明朝 Medium" w:eastAsia="BIZ UD明朝 Medium" w:hAnsi="BIZ UD明朝 Medium" w:hint="eastAsia"/>
              </w:rPr>
              <w:t>概要・</w:t>
            </w:r>
            <w:r w:rsidRPr="000040AD">
              <w:rPr>
                <w:rFonts w:ascii="BIZ UD明朝 Medium" w:eastAsia="BIZ UD明朝 Medium" w:hAnsi="BIZ UD明朝 Medium" w:hint="eastAsia"/>
              </w:rPr>
              <w:t>特徴</w:t>
            </w:r>
          </w:p>
        </w:tc>
        <w:tc>
          <w:tcPr>
            <w:tcW w:w="6656" w:type="dxa"/>
          </w:tcPr>
          <w:p w14:paraId="7B7CA6A9" w14:textId="77777777" w:rsidR="00FB2709" w:rsidRPr="000040AD" w:rsidRDefault="00FB2709" w:rsidP="00320D6C">
            <w:pPr>
              <w:rPr>
                <w:rFonts w:ascii="BIZ UD明朝 Medium" w:eastAsia="BIZ UD明朝 Medium" w:hAnsi="BIZ UD明朝 Medium"/>
              </w:rPr>
            </w:pPr>
          </w:p>
          <w:p w14:paraId="781298FA" w14:textId="77777777" w:rsidR="00FB2709" w:rsidRPr="000040AD" w:rsidRDefault="00FB2709" w:rsidP="00320D6C">
            <w:pPr>
              <w:rPr>
                <w:rFonts w:ascii="BIZ UD明朝 Medium" w:eastAsia="BIZ UD明朝 Medium" w:hAnsi="BIZ UD明朝 Medium"/>
              </w:rPr>
            </w:pPr>
          </w:p>
          <w:p w14:paraId="7C83AB1F" w14:textId="77777777" w:rsidR="00FB2709" w:rsidRPr="000040AD" w:rsidRDefault="00FB2709" w:rsidP="00320D6C">
            <w:pPr>
              <w:rPr>
                <w:rFonts w:ascii="BIZ UD明朝 Medium" w:eastAsia="BIZ UD明朝 Medium" w:hAnsi="BIZ UD明朝 Medium"/>
              </w:rPr>
            </w:pPr>
          </w:p>
          <w:p w14:paraId="6248D1A6" w14:textId="77777777" w:rsidR="00FB2709" w:rsidRPr="000040AD" w:rsidRDefault="00FB2709" w:rsidP="00320D6C">
            <w:pPr>
              <w:rPr>
                <w:rFonts w:ascii="BIZ UD明朝 Medium" w:eastAsia="BIZ UD明朝 Medium" w:hAnsi="BIZ UD明朝 Medium"/>
              </w:rPr>
            </w:pPr>
          </w:p>
          <w:p w14:paraId="1E9FC438" w14:textId="77777777" w:rsidR="00FB2709" w:rsidRPr="000040AD" w:rsidRDefault="00FB2709" w:rsidP="00320D6C">
            <w:pPr>
              <w:rPr>
                <w:rFonts w:ascii="BIZ UD明朝 Medium" w:eastAsia="BIZ UD明朝 Medium" w:hAnsi="BIZ UD明朝 Medium"/>
              </w:rPr>
            </w:pPr>
          </w:p>
          <w:p w14:paraId="723755EF" w14:textId="77777777" w:rsidR="00FB2709" w:rsidRPr="000040AD" w:rsidRDefault="00FB2709" w:rsidP="00320D6C">
            <w:pPr>
              <w:rPr>
                <w:rFonts w:ascii="BIZ UD明朝 Medium" w:eastAsia="BIZ UD明朝 Medium" w:hAnsi="BIZ UD明朝 Medium"/>
              </w:rPr>
            </w:pPr>
          </w:p>
        </w:tc>
      </w:tr>
    </w:tbl>
    <w:p w14:paraId="2908F613" w14:textId="77777777" w:rsidR="00FB2709" w:rsidRPr="000040AD" w:rsidRDefault="00FB2709" w:rsidP="0008560D">
      <w:pPr>
        <w:spacing w:line="0" w:lineRule="atLeast"/>
        <w:rPr>
          <w:rFonts w:ascii="BIZ UD明朝 Medium" w:eastAsia="BIZ UD明朝 Medium" w:hAnsi="BIZ UD明朝 Medium"/>
          <w:sz w:val="18"/>
          <w:szCs w:val="18"/>
        </w:rPr>
      </w:pPr>
    </w:p>
    <w:p w14:paraId="57D4F1F2" w14:textId="77777777" w:rsidR="00FB2709" w:rsidRPr="000040AD" w:rsidRDefault="00FB2709"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071C9F" w:rsidRPr="000040AD">
        <w:rPr>
          <w:rFonts w:ascii="BIZ UD明朝 Medium" w:eastAsia="BIZ UD明朝 Medium" w:hAnsi="BIZ UD明朝 Medium" w:hint="eastAsia"/>
          <w:sz w:val="18"/>
          <w:szCs w:val="18"/>
        </w:rPr>
        <w:t>Ａ４</w:t>
      </w:r>
      <w:r w:rsidRPr="000040AD">
        <w:rPr>
          <w:rFonts w:ascii="BIZ UD明朝 Medium" w:eastAsia="BIZ UD明朝 Medium" w:hAnsi="BIZ UD明朝 Medium" w:hint="eastAsia"/>
          <w:sz w:val="18"/>
          <w:szCs w:val="18"/>
        </w:rPr>
        <w:t>版で作成してください。</w:t>
      </w:r>
    </w:p>
    <w:p w14:paraId="1F52AFDA" w14:textId="6B3EF492" w:rsidR="001E4C63" w:rsidRPr="000040AD" w:rsidRDefault="001E4C63"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w:t>
      </w:r>
      <w:r w:rsidR="00E70F34"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4230F6FE" w14:textId="3EA69BF1" w:rsidR="003E6860" w:rsidRPr="000040AD" w:rsidRDefault="003E6860" w:rsidP="003E6860">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C63D92" w:rsidRPr="000040AD">
        <w:rPr>
          <w:rFonts w:ascii="BIZ UD明朝 Medium" w:eastAsia="BIZ UD明朝 Medium" w:hAnsi="BIZ UD明朝 Medium" w:hint="eastAsia"/>
          <w:sz w:val="18"/>
          <w:szCs w:val="18"/>
        </w:rPr>
        <w:t>令和</w:t>
      </w:r>
      <w:r w:rsidR="00C84616">
        <w:rPr>
          <w:rFonts w:ascii="BIZ UD明朝 Medium" w:eastAsia="BIZ UD明朝 Medium" w:hAnsi="BIZ UD明朝 Medium" w:hint="eastAsia"/>
          <w:sz w:val="18"/>
          <w:szCs w:val="18"/>
        </w:rPr>
        <w:t>7</w:t>
      </w:r>
      <w:r w:rsidR="00C63D92" w:rsidRPr="000040AD">
        <w:rPr>
          <w:rFonts w:ascii="BIZ UD明朝 Medium" w:eastAsia="BIZ UD明朝 Medium" w:hAnsi="BIZ UD明朝 Medium" w:hint="eastAsia"/>
          <w:sz w:val="18"/>
          <w:szCs w:val="18"/>
        </w:rPr>
        <w:t>年度</w:t>
      </w:r>
      <w:r w:rsidR="00BE744C" w:rsidRPr="000040AD">
        <w:rPr>
          <w:rFonts w:ascii="BIZ UD明朝 Medium" w:eastAsia="BIZ UD明朝 Medium" w:hAnsi="BIZ UD明朝 Medium" w:hint="eastAsia"/>
          <w:sz w:val="18"/>
          <w:szCs w:val="18"/>
        </w:rPr>
        <w:t>恵庭</w:t>
      </w:r>
      <w:r w:rsidRPr="000040AD">
        <w:rPr>
          <w:rFonts w:ascii="BIZ UD明朝 Medium" w:eastAsia="BIZ UD明朝 Medium" w:hAnsi="BIZ UD明朝 Medium" w:hint="eastAsia"/>
          <w:sz w:val="18"/>
          <w:szCs w:val="18"/>
        </w:rPr>
        <w:t>市競争入札参加資格を有することを証明する資料の写しを添付してください。</w:t>
      </w:r>
      <w:del w:id="106" w:author="丹野 莉菜" w:date="2025-05-08T15:15:00Z">
        <w:r w:rsidR="00DC4434" w:rsidRPr="000040AD" w:rsidDel="00F15927">
          <w:rPr>
            <w:rFonts w:ascii="BIZ UD明朝 Medium" w:eastAsia="BIZ UD明朝 Medium" w:hAnsi="BIZ UD明朝 Medium" w:hint="eastAsia"/>
            <w:sz w:val="18"/>
            <w:szCs w:val="18"/>
          </w:rPr>
          <w:delText>当該入札参加資格を有していない者は、当該入札参加資格申請時に必要な書類と同等の資料（</w:delText>
        </w:r>
        <w:r w:rsidR="00C64B78" w:rsidRPr="000040AD" w:rsidDel="00F15927">
          <w:rPr>
            <w:rFonts w:ascii="BIZ UD明朝 Medium" w:eastAsia="BIZ UD明朝 Medium" w:hAnsi="BIZ UD明朝 Medium" w:hint="eastAsia"/>
            <w:sz w:val="18"/>
            <w:szCs w:val="18"/>
          </w:rPr>
          <w:delText>工事申請様式一式</w:delText>
        </w:r>
        <w:r w:rsidR="00DC4434" w:rsidRPr="000040AD" w:rsidDel="00F15927">
          <w:rPr>
            <w:rFonts w:ascii="BIZ UD明朝 Medium" w:eastAsia="BIZ UD明朝 Medium" w:hAnsi="BIZ UD明朝 Medium" w:hint="eastAsia"/>
            <w:sz w:val="18"/>
            <w:szCs w:val="18"/>
          </w:rPr>
          <w:delText>）を添付してください。</w:delText>
        </w:r>
      </w:del>
    </w:p>
    <w:p w14:paraId="6B803BF9" w14:textId="77777777" w:rsidR="003E6860" w:rsidRPr="000040AD" w:rsidRDefault="003E6860" w:rsidP="003E6860">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※建築一式工事に関する特定建設業の許可を証明する資料の写しを添付してください。</w:t>
      </w:r>
    </w:p>
    <w:p w14:paraId="3189A729" w14:textId="099A9E3E" w:rsidR="003E6860" w:rsidRPr="000040AD" w:rsidDel="00F15927" w:rsidRDefault="003E6860" w:rsidP="003E6860">
      <w:pPr>
        <w:spacing w:line="0" w:lineRule="atLeast"/>
        <w:ind w:left="180" w:hangingChars="100" w:hanging="180"/>
        <w:rPr>
          <w:del w:id="107" w:author="丹野 莉菜" w:date="2025-05-08T15:15:00Z"/>
          <w:rFonts w:ascii="BIZ UD明朝 Medium" w:eastAsia="BIZ UD明朝 Medium" w:hAnsi="BIZ UD明朝 Medium"/>
          <w:sz w:val="18"/>
          <w:szCs w:val="18"/>
        </w:rPr>
      </w:pPr>
      <w:del w:id="108" w:author="丹野 莉菜" w:date="2025-05-08T15:15:00Z">
        <w:r w:rsidRPr="000040AD" w:rsidDel="00F15927">
          <w:rPr>
            <w:rFonts w:ascii="BIZ UD明朝 Medium" w:eastAsia="BIZ UD明朝 Medium" w:hAnsi="BIZ UD明朝 Medium" w:hint="eastAsia"/>
            <w:sz w:val="18"/>
            <w:szCs w:val="18"/>
          </w:rPr>
          <w:delText>※</w:delText>
        </w:r>
        <w:r w:rsidRPr="00BC216C" w:rsidDel="00F15927">
          <w:rPr>
            <w:rFonts w:ascii="BIZ UD明朝 Medium" w:eastAsia="BIZ UD明朝 Medium" w:hAnsi="BIZ UD明朝 Medium" w:hint="eastAsia"/>
            <w:sz w:val="18"/>
            <w:szCs w:val="18"/>
          </w:rPr>
          <w:delText>経営事項審査点数（建築一式）が</w:delText>
        </w:r>
        <w:r w:rsidR="005B54BC" w:rsidRPr="00BC216C" w:rsidDel="00F15927">
          <w:rPr>
            <w:rFonts w:ascii="BIZ UD明朝 Medium" w:eastAsia="BIZ UD明朝 Medium" w:hAnsi="BIZ UD明朝 Medium" w:hint="eastAsia"/>
            <w:sz w:val="18"/>
            <w:szCs w:val="18"/>
          </w:rPr>
          <w:delText>1,400</w:delText>
        </w:r>
        <w:r w:rsidRPr="00BC216C" w:rsidDel="00F15927">
          <w:rPr>
            <w:rFonts w:ascii="BIZ UD明朝 Medium" w:eastAsia="BIZ UD明朝 Medium" w:hAnsi="BIZ UD明朝 Medium" w:hint="eastAsia"/>
            <w:sz w:val="18"/>
            <w:szCs w:val="18"/>
          </w:rPr>
          <w:delText>点以上</w:delText>
        </w:r>
        <w:r w:rsidRPr="000040AD" w:rsidDel="00F15927">
          <w:rPr>
            <w:rFonts w:ascii="BIZ UD明朝 Medium" w:eastAsia="BIZ UD明朝 Medium" w:hAnsi="BIZ UD明朝 Medium" w:hint="eastAsia"/>
            <w:sz w:val="18"/>
            <w:szCs w:val="18"/>
          </w:rPr>
          <w:delText>で登録されている者であることを証明する資料の写しを添付してください。</w:delText>
        </w:r>
      </w:del>
    </w:p>
    <w:p w14:paraId="08DE925C" w14:textId="77777777" w:rsidR="00FB2709" w:rsidRPr="000040AD" w:rsidRDefault="00FB2709" w:rsidP="00FB2709">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5DA18B51" w14:textId="77777777" w:rsidR="00FB2709" w:rsidRPr="000040AD" w:rsidRDefault="00FB2709" w:rsidP="00E63C54">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p w14:paraId="53BB8324" w14:textId="77777777" w:rsidR="00802928" w:rsidRPr="000040AD" w:rsidRDefault="00C71406" w:rsidP="00802928">
      <w:pPr>
        <w:spacing w:line="0" w:lineRule="atLeast"/>
        <w:rPr>
          <w:ins w:id="109" w:author="丹野健斗" w:date="2025-05-08T21:58:00Z"/>
          <w:rFonts w:ascii="BIZ UD明朝 Medium" w:eastAsia="BIZ UD明朝 Medium" w:hAnsi="BIZ UD明朝 Medium"/>
          <w:sz w:val="18"/>
          <w:szCs w:val="18"/>
        </w:rPr>
        <w:sectPr w:rsidR="00802928" w:rsidRPr="000040AD" w:rsidSect="00802928">
          <w:headerReference w:type="default" r:id="rId23"/>
          <w:pgSz w:w="11906" w:h="16838" w:code="9"/>
          <w:pgMar w:top="851" w:right="1134" w:bottom="851" w:left="1418" w:header="851" w:footer="284" w:gutter="0"/>
          <w:pgNumType w:start="1"/>
          <w:cols w:space="425"/>
          <w:docGrid w:type="lines" w:linePitch="360"/>
        </w:sectPr>
      </w:pPr>
      <w:r w:rsidRPr="000040AD">
        <w:rPr>
          <w:rFonts w:ascii="BIZ UD明朝 Medium" w:eastAsia="BIZ UD明朝 Medium" w:hAnsi="BIZ UD明朝 Medium"/>
          <w:sz w:val="18"/>
          <w:szCs w:val="18"/>
        </w:rPr>
        <w:br w:type="page"/>
      </w:r>
    </w:p>
    <w:p w14:paraId="2BAF462C" w14:textId="5BA2D53E" w:rsidR="00C71406" w:rsidRPr="000040AD" w:rsidRDefault="00C71406">
      <w:pPr>
        <w:widowControl/>
        <w:jc w:val="left"/>
        <w:rPr>
          <w:rFonts w:ascii="BIZ UD明朝 Medium" w:eastAsia="BIZ UD明朝 Medium" w:hAnsi="BIZ UD明朝 Medium"/>
          <w:sz w:val="18"/>
          <w:szCs w:val="18"/>
        </w:rPr>
      </w:pPr>
    </w:p>
    <w:p w14:paraId="6AB0D7F5" w14:textId="77777777" w:rsidR="00C71406" w:rsidRPr="000040AD" w:rsidRDefault="00C71406" w:rsidP="00C71406">
      <w:pPr>
        <w:spacing w:line="0" w:lineRule="atLeast"/>
        <w:rPr>
          <w:rFonts w:ascii="BIZ UD明朝 Medium" w:eastAsia="BIZ UD明朝 Medium" w:hAnsi="BIZ UD明朝 Medium"/>
          <w:sz w:val="18"/>
          <w:szCs w:val="18"/>
        </w:rPr>
      </w:pPr>
    </w:p>
    <w:p w14:paraId="1D59BDC1" w14:textId="71E24715" w:rsidR="00C71406" w:rsidRPr="000040AD" w:rsidRDefault="00C71406" w:rsidP="00C71406">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応募者の資格要件確認書（工事監理企業）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280"/>
        <w:gridCol w:w="3280"/>
      </w:tblGrid>
      <w:tr w:rsidR="000040AD" w:rsidRPr="000040AD" w14:paraId="4E753748" w14:textId="77777777" w:rsidTr="008C5D72">
        <w:tc>
          <w:tcPr>
            <w:tcW w:w="2785" w:type="dxa"/>
          </w:tcPr>
          <w:p w14:paraId="16D1503C"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929280000"/>
              </w:rPr>
              <w:t>商号又は名</w:t>
            </w:r>
            <w:r w:rsidRPr="000040AD">
              <w:rPr>
                <w:rFonts w:ascii="BIZ UD明朝 Medium" w:eastAsia="BIZ UD明朝 Medium" w:hAnsi="BIZ UD明朝 Medium" w:hint="eastAsia"/>
                <w:spacing w:val="60"/>
                <w:kern w:val="0"/>
                <w:fitText w:val="1680" w:id="-929280000"/>
              </w:rPr>
              <w:t>称</w:t>
            </w:r>
          </w:p>
        </w:tc>
        <w:tc>
          <w:tcPr>
            <w:tcW w:w="6560" w:type="dxa"/>
            <w:gridSpan w:val="2"/>
          </w:tcPr>
          <w:p w14:paraId="76FFCD55"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23121F26" w14:textId="77777777" w:rsidTr="008C5D72">
        <w:trPr>
          <w:trHeight w:val="60"/>
        </w:trPr>
        <w:tc>
          <w:tcPr>
            <w:tcW w:w="2785" w:type="dxa"/>
          </w:tcPr>
          <w:p w14:paraId="01D69350"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560" w:type="dxa"/>
            <w:gridSpan w:val="2"/>
          </w:tcPr>
          <w:p w14:paraId="1FDE027C"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1E42A21C" w14:textId="77777777" w:rsidTr="008C5D72">
        <w:tc>
          <w:tcPr>
            <w:tcW w:w="2785" w:type="dxa"/>
          </w:tcPr>
          <w:p w14:paraId="0941C5F5"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560" w:type="dxa"/>
            <w:gridSpan w:val="2"/>
          </w:tcPr>
          <w:p w14:paraId="3B53F09E" w14:textId="77777777" w:rsidR="00C71406" w:rsidRPr="000040AD" w:rsidRDefault="00C71406" w:rsidP="00C36B13">
            <w:pPr>
              <w:spacing w:line="360" w:lineRule="auto"/>
              <w:rPr>
                <w:rFonts w:ascii="BIZ UD明朝 Medium" w:eastAsia="BIZ UD明朝 Medium" w:hAnsi="BIZ UD明朝 Medium"/>
              </w:rPr>
            </w:pPr>
          </w:p>
        </w:tc>
      </w:tr>
      <w:tr w:rsidR="000040AD" w:rsidRPr="000040AD" w14:paraId="4DD91EB0" w14:textId="77777777" w:rsidTr="008C5D72">
        <w:tc>
          <w:tcPr>
            <w:tcW w:w="2785" w:type="dxa"/>
          </w:tcPr>
          <w:p w14:paraId="7D51D54C"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560" w:type="dxa"/>
            <w:gridSpan w:val="2"/>
          </w:tcPr>
          <w:p w14:paraId="4770CF9A" w14:textId="77777777" w:rsidR="00C71406" w:rsidRPr="000040AD" w:rsidRDefault="00C71406" w:rsidP="00C36B13">
            <w:pPr>
              <w:spacing w:line="360" w:lineRule="auto"/>
              <w:rPr>
                <w:rFonts w:ascii="BIZ UD明朝 Medium" w:eastAsia="BIZ UD明朝 Medium" w:hAnsi="BIZ UD明朝 Medium"/>
              </w:rPr>
            </w:pPr>
          </w:p>
        </w:tc>
      </w:tr>
      <w:tr w:rsidR="00C71406" w:rsidRPr="000040AD" w14:paraId="125A21DA" w14:textId="77777777" w:rsidTr="008C5D72">
        <w:tc>
          <w:tcPr>
            <w:tcW w:w="2785" w:type="dxa"/>
          </w:tcPr>
          <w:p w14:paraId="1D7B1451"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一級建築士事務所登録番号</w:t>
            </w:r>
          </w:p>
        </w:tc>
        <w:tc>
          <w:tcPr>
            <w:tcW w:w="6560" w:type="dxa"/>
            <w:gridSpan w:val="2"/>
          </w:tcPr>
          <w:p w14:paraId="15C71AC1" w14:textId="77777777" w:rsidR="00C71406" w:rsidRPr="000040AD" w:rsidRDefault="00C71406" w:rsidP="00C36B13">
            <w:pPr>
              <w:spacing w:line="360" w:lineRule="auto"/>
              <w:rPr>
                <w:rFonts w:ascii="BIZ UD明朝 Medium" w:eastAsia="BIZ UD明朝 Medium" w:hAnsi="BIZ UD明朝 Medium"/>
              </w:rPr>
            </w:pPr>
          </w:p>
        </w:tc>
      </w:tr>
      <w:tr w:rsidR="008C5D72" w:rsidRPr="000040AD" w14:paraId="6792CB5F" w14:textId="77777777" w:rsidTr="008C5D72">
        <w:tc>
          <w:tcPr>
            <w:tcW w:w="2789" w:type="dxa"/>
          </w:tcPr>
          <w:p w14:paraId="7E234297" w14:textId="77777777" w:rsidR="008C5D72" w:rsidRPr="000040AD" w:rsidRDefault="008C5D72" w:rsidP="000362FF">
            <w:pPr>
              <w:spacing w:line="0" w:lineRule="atLeast"/>
              <w:rPr>
                <w:rFonts w:ascii="BIZ UD明朝 Medium" w:eastAsia="BIZ UD明朝 Medium" w:hAnsi="BIZ UD明朝 Medium"/>
              </w:rPr>
            </w:pPr>
            <w:r w:rsidRPr="000040AD">
              <w:rPr>
                <w:rFonts w:ascii="BIZ UD明朝 Medium" w:eastAsia="BIZ UD明朝 Medium" w:hAnsi="BIZ UD明朝 Medium" w:hint="eastAsia"/>
              </w:rPr>
              <w:t>恵庭市競争入札参加資格者名簿における登録要件</w:t>
            </w:r>
          </w:p>
          <w:p w14:paraId="29BEA4BA" w14:textId="77777777" w:rsidR="008C5D72" w:rsidRPr="000040AD" w:rsidRDefault="008C5D72" w:rsidP="000362FF">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4"/>
              </w:rPr>
              <w:t>※該当する物に「○」をつけて下さい</w:t>
            </w:r>
          </w:p>
        </w:tc>
        <w:tc>
          <w:tcPr>
            <w:tcW w:w="3280" w:type="dxa"/>
            <w:vAlign w:val="center"/>
          </w:tcPr>
          <w:p w14:paraId="11C24685" w14:textId="77777777" w:rsidR="008C5D72" w:rsidRPr="000040AD" w:rsidRDefault="008C5D72" w:rsidP="000362FF">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市内登録</w:t>
            </w:r>
          </w:p>
        </w:tc>
        <w:tc>
          <w:tcPr>
            <w:tcW w:w="3280" w:type="dxa"/>
            <w:vAlign w:val="center"/>
          </w:tcPr>
          <w:p w14:paraId="651812B6" w14:textId="77777777" w:rsidR="008C5D72" w:rsidRPr="000040AD" w:rsidRDefault="008C5D72" w:rsidP="000362FF">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その他登録</w:t>
            </w:r>
          </w:p>
        </w:tc>
      </w:tr>
    </w:tbl>
    <w:p w14:paraId="26D16377" w14:textId="77777777" w:rsidR="00C71406" w:rsidRPr="000040AD" w:rsidRDefault="00C71406" w:rsidP="00C71406">
      <w:pPr>
        <w:rPr>
          <w:rFonts w:ascii="BIZ UD明朝 Medium" w:eastAsia="BIZ UD明朝 Medium" w:hAnsi="BIZ UD明朝 Medium"/>
        </w:rPr>
      </w:pPr>
    </w:p>
    <w:p w14:paraId="49E199B5" w14:textId="363620A8" w:rsidR="00C71406" w:rsidRPr="000040AD" w:rsidRDefault="00C71406" w:rsidP="00C71406">
      <w:pPr>
        <w:rPr>
          <w:rFonts w:ascii="BIZ UD明朝 Medium" w:eastAsia="BIZ UD明朝 Medium" w:hAnsi="BIZ UD明朝 Medium"/>
        </w:rPr>
      </w:pPr>
      <w:r w:rsidRPr="000040AD">
        <w:rPr>
          <w:rFonts w:ascii="BIZ UD明朝 Medium" w:eastAsia="BIZ UD明朝 Medium" w:hAnsi="BIZ UD明朝 Medium" w:hint="eastAsia"/>
        </w:rPr>
        <w:t>延床面積1</w:t>
      </w:r>
      <w:r w:rsidRPr="000040AD">
        <w:rPr>
          <w:rFonts w:ascii="BIZ UD明朝 Medium" w:eastAsia="BIZ UD明朝 Medium" w:hAnsi="BIZ UD明朝 Medium"/>
        </w:rPr>
        <w:t>,</w:t>
      </w:r>
      <w:r w:rsidR="00C84616">
        <w:rPr>
          <w:rFonts w:ascii="BIZ UD明朝 Medium" w:eastAsia="BIZ UD明朝 Medium" w:hAnsi="BIZ UD明朝 Medium" w:hint="eastAsia"/>
        </w:rPr>
        <w:t>0</w:t>
      </w:r>
      <w:r w:rsidRPr="000040AD">
        <w:rPr>
          <w:rFonts w:ascii="BIZ UD明朝 Medium" w:eastAsia="BIZ UD明朝 Medium" w:hAnsi="BIZ UD明朝 Medium"/>
        </w:rPr>
        <w:t>00</w:t>
      </w:r>
      <w:r w:rsidRPr="000040AD">
        <w:rPr>
          <w:rFonts w:ascii="BIZ UD明朝 Medium" w:eastAsia="BIZ UD明朝 Medium" w:hAnsi="BIZ UD明朝 Medium" w:hint="eastAsia"/>
        </w:rPr>
        <w:t>㎡以上の公共施設又は複合施設の工事監理実績</w:t>
      </w:r>
      <w:r w:rsidR="00592F96" w:rsidRPr="000040AD">
        <w:rPr>
          <w:rFonts w:ascii="BIZ UD明朝 Medium" w:eastAsia="BIZ UD明朝 Medium" w:hAnsi="BIZ UD明朝 Medium" w:hint="eastAsia"/>
        </w:rPr>
        <w:t>（平成2</w:t>
      </w:r>
      <w:r w:rsidR="008C5D72">
        <w:rPr>
          <w:rFonts w:ascii="BIZ UD明朝 Medium" w:eastAsia="BIZ UD明朝 Medium" w:hAnsi="BIZ UD明朝 Medium" w:hint="eastAsia"/>
        </w:rPr>
        <w:t>7</w:t>
      </w:r>
      <w:r w:rsidR="00592F96" w:rsidRPr="000040AD">
        <w:rPr>
          <w:rFonts w:ascii="BIZ UD明朝 Medium" w:eastAsia="BIZ UD明朝 Medium" w:hAnsi="BIZ UD明朝 Medium" w:hint="eastAsia"/>
        </w:rPr>
        <w:t>（201</w:t>
      </w:r>
      <w:r w:rsidR="00C84616">
        <w:rPr>
          <w:rFonts w:ascii="BIZ UD明朝 Medium" w:eastAsia="BIZ UD明朝 Medium" w:hAnsi="BIZ UD明朝 Medium" w:hint="eastAsia"/>
        </w:rPr>
        <w:t>5</w:t>
      </w:r>
      <w:r w:rsidR="00592F96" w:rsidRPr="000040AD">
        <w:rPr>
          <w:rFonts w:ascii="BIZ UD明朝 Medium" w:eastAsia="BIZ UD明朝 Medium" w:hAnsi="BIZ UD明朝 Medium" w:hint="eastAsia"/>
        </w:rPr>
        <w:t>）年度以降）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29F9D87F" w14:textId="77777777" w:rsidTr="00C36B13">
        <w:tc>
          <w:tcPr>
            <w:tcW w:w="2799" w:type="dxa"/>
          </w:tcPr>
          <w:p w14:paraId="6ED2878C"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施　設　名（用途）</w:t>
            </w:r>
          </w:p>
        </w:tc>
        <w:tc>
          <w:tcPr>
            <w:tcW w:w="6656" w:type="dxa"/>
          </w:tcPr>
          <w:p w14:paraId="1DA6FB0D" w14:textId="77777777" w:rsidR="00C71406" w:rsidRPr="000040AD" w:rsidRDefault="00C71406" w:rsidP="00C36B13">
            <w:pPr>
              <w:rPr>
                <w:rFonts w:ascii="BIZ UD明朝 Medium" w:eastAsia="BIZ UD明朝 Medium" w:hAnsi="BIZ UD明朝 Medium"/>
              </w:rPr>
            </w:pPr>
          </w:p>
        </w:tc>
      </w:tr>
      <w:tr w:rsidR="000040AD" w:rsidRPr="000040AD" w14:paraId="04C50699" w14:textId="77777777" w:rsidTr="00C36B13">
        <w:tc>
          <w:tcPr>
            <w:tcW w:w="2799" w:type="dxa"/>
          </w:tcPr>
          <w:p w14:paraId="70F35182"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所　在　地</w:t>
            </w:r>
          </w:p>
        </w:tc>
        <w:tc>
          <w:tcPr>
            <w:tcW w:w="6656" w:type="dxa"/>
          </w:tcPr>
          <w:p w14:paraId="418ACC1B" w14:textId="77777777" w:rsidR="00C71406" w:rsidRPr="000040AD" w:rsidRDefault="00C71406" w:rsidP="00C36B13">
            <w:pPr>
              <w:rPr>
                <w:rFonts w:ascii="BIZ UD明朝 Medium" w:eastAsia="BIZ UD明朝 Medium" w:hAnsi="BIZ UD明朝 Medium"/>
              </w:rPr>
            </w:pPr>
          </w:p>
        </w:tc>
      </w:tr>
      <w:tr w:rsidR="000040AD" w:rsidRPr="000040AD" w14:paraId="54CEA139" w14:textId="77777777" w:rsidTr="00C36B13">
        <w:tc>
          <w:tcPr>
            <w:tcW w:w="2799" w:type="dxa"/>
          </w:tcPr>
          <w:p w14:paraId="159AC672"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発　注　者</w:t>
            </w:r>
          </w:p>
        </w:tc>
        <w:tc>
          <w:tcPr>
            <w:tcW w:w="6656" w:type="dxa"/>
          </w:tcPr>
          <w:p w14:paraId="6DBBB2FE" w14:textId="77777777" w:rsidR="00C71406" w:rsidRPr="000040AD" w:rsidRDefault="00C71406" w:rsidP="00C36B13">
            <w:pPr>
              <w:rPr>
                <w:rFonts w:ascii="BIZ UD明朝 Medium" w:eastAsia="BIZ UD明朝 Medium" w:hAnsi="BIZ UD明朝 Medium"/>
              </w:rPr>
            </w:pPr>
          </w:p>
        </w:tc>
      </w:tr>
      <w:tr w:rsidR="000040AD" w:rsidRPr="000040AD" w14:paraId="6F8B6F6E" w14:textId="77777777" w:rsidTr="00C36B13">
        <w:tc>
          <w:tcPr>
            <w:tcW w:w="2799" w:type="dxa"/>
          </w:tcPr>
          <w:p w14:paraId="160BF7BA"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施設の高さ・延べ床面積</w:t>
            </w:r>
          </w:p>
        </w:tc>
        <w:tc>
          <w:tcPr>
            <w:tcW w:w="6656" w:type="dxa"/>
          </w:tcPr>
          <w:p w14:paraId="642B6340"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0F63EFEC" w14:textId="77777777" w:rsidTr="00C36B13">
        <w:tc>
          <w:tcPr>
            <w:tcW w:w="2799" w:type="dxa"/>
          </w:tcPr>
          <w:p w14:paraId="533EBF5A"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構造・階数</w:t>
            </w:r>
          </w:p>
        </w:tc>
        <w:tc>
          <w:tcPr>
            <w:tcW w:w="6656" w:type="dxa"/>
          </w:tcPr>
          <w:p w14:paraId="293FCB38"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 xml:space="preserve">　　　　　　　　造　・　地上　　階／地下　　階</w:t>
            </w:r>
          </w:p>
        </w:tc>
      </w:tr>
      <w:tr w:rsidR="000040AD" w:rsidRPr="000040AD" w14:paraId="5AE771A1" w14:textId="77777777" w:rsidTr="00C36B13">
        <w:tc>
          <w:tcPr>
            <w:tcW w:w="2799" w:type="dxa"/>
          </w:tcPr>
          <w:p w14:paraId="07F7FCA4"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設計実施期間・竣工年月</w:t>
            </w:r>
          </w:p>
        </w:tc>
        <w:tc>
          <w:tcPr>
            <w:tcW w:w="6656" w:type="dxa"/>
          </w:tcPr>
          <w:p w14:paraId="4FA3D321"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平成/令和　年　月～平成/令和　年　月・平成/令和　年　月竣工</w:t>
            </w:r>
          </w:p>
        </w:tc>
      </w:tr>
      <w:tr w:rsidR="00C71406" w:rsidRPr="000040AD" w14:paraId="3564B0EB" w14:textId="77777777" w:rsidTr="00C36B13">
        <w:trPr>
          <w:trHeight w:val="1762"/>
        </w:trPr>
        <w:tc>
          <w:tcPr>
            <w:tcW w:w="2799" w:type="dxa"/>
          </w:tcPr>
          <w:p w14:paraId="7BFF02C1"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施設の概要・特徴</w:t>
            </w:r>
          </w:p>
        </w:tc>
        <w:tc>
          <w:tcPr>
            <w:tcW w:w="6656" w:type="dxa"/>
          </w:tcPr>
          <w:p w14:paraId="01199B15" w14:textId="77777777" w:rsidR="00C71406" w:rsidRPr="000040AD" w:rsidRDefault="00C71406" w:rsidP="00C36B13">
            <w:pPr>
              <w:rPr>
                <w:rFonts w:ascii="BIZ UD明朝 Medium" w:eastAsia="BIZ UD明朝 Medium" w:hAnsi="BIZ UD明朝 Medium"/>
              </w:rPr>
            </w:pPr>
          </w:p>
          <w:p w14:paraId="4E5F1692" w14:textId="77777777" w:rsidR="00C71406" w:rsidRPr="000040AD" w:rsidRDefault="00C71406" w:rsidP="00C36B13">
            <w:pPr>
              <w:rPr>
                <w:rFonts w:ascii="BIZ UD明朝 Medium" w:eastAsia="BIZ UD明朝 Medium" w:hAnsi="BIZ UD明朝 Medium"/>
              </w:rPr>
            </w:pPr>
          </w:p>
          <w:p w14:paraId="30F1C3BF" w14:textId="77777777" w:rsidR="00C71406" w:rsidRPr="000040AD" w:rsidRDefault="00C71406" w:rsidP="00C36B13">
            <w:pPr>
              <w:rPr>
                <w:rFonts w:ascii="BIZ UD明朝 Medium" w:eastAsia="BIZ UD明朝 Medium" w:hAnsi="BIZ UD明朝 Medium"/>
              </w:rPr>
            </w:pPr>
          </w:p>
          <w:p w14:paraId="45EF3A1F" w14:textId="77777777" w:rsidR="00C71406" w:rsidRPr="000040AD" w:rsidRDefault="00C71406" w:rsidP="00C36B13">
            <w:pPr>
              <w:rPr>
                <w:rFonts w:ascii="BIZ UD明朝 Medium" w:eastAsia="BIZ UD明朝 Medium" w:hAnsi="BIZ UD明朝 Medium"/>
              </w:rPr>
            </w:pPr>
          </w:p>
          <w:p w14:paraId="059598E6" w14:textId="77777777" w:rsidR="00C71406" w:rsidRPr="000040AD" w:rsidRDefault="00C71406" w:rsidP="00C36B13">
            <w:pPr>
              <w:rPr>
                <w:rFonts w:ascii="BIZ UD明朝 Medium" w:eastAsia="BIZ UD明朝 Medium" w:hAnsi="BIZ UD明朝 Medium"/>
              </w:rPr>
            </w:pPr>
          </w:p>
          <w:p w14:paraId="571756AB" w14:textId="77777777" w:rsidR="00C71406" w:rsidRPr="000040AD" w:rsidRDefault="00C71406" w:rsidP="00C36B13">
            <w:pPr>
              <w:rPr>
                <w:rFonts w:ascii="BIZ UD明朝 Medium" w:eastAsia="BIZ UD明朝 Medium" w:hAnsi="BIZ UD明朝 Medium"/>
              </w:rPr>
            </w:pPr>
          </w:p>
        </w:tc>
      </w:tr>
    </w:tbl>
    <w:p w14:paraId="72E3F631" w14:textId="77777777" w:rsidR="00C71406" w:rsidRPr="000040AD" w:rsidRDefault="00C71406" w:rsidP="00C71406">
      <w:pPr>
        <w:spacing w:line="0" w:lineRule="atLeast"/>
        <w:rPr>
          <w:rFonts w:ascii="BIZ UD明朝 Medium" w:eastAsia="BIZ UD明朝 Medium" w:hAnsi="BIZ UD明朝 Medium"/>
          <w:sz w:val="18"/>
          <w:szCs w:val="18"/>
        </w:rPr>
      </w:pPr>
    </w:p>
    <w:p w14:paraId="2E68B94D" w14:textId="77777777" w:rsidR="00C71406" w:rsidRPr="000040AD" w:rsidRDefault="00C71406" w:rsidP="00C71406">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※Ａ４版で作成してください。</w:t>
      </w:r>
    </w:p>
    <w:p w14:paraId="0299906C" w14:textId="77777777" w:rsidR="00C71406" w:rsidRPr="000040AD" w:rsidRDefault="00C71406" w:rsidP="00C71406">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※企業毎に「代表者印」を押印の上、提出してください。</w:t>
      </w:r>
    </w:p>
    <w:p w14:paraId="584643B8" w14:textId="4B82F64E" w:rsidR="00C71406" w:rsidRPr="000040AD" w:rsidRDefault="00C71406" w:rsidP="00C71406">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※令和</w:t>
      </w:r>
      <w:r w:rsidR="00C84616">
        <w:rPr>
          <w:rFonts w:ascii="BIZ UD明朝 Medium" w:eastAsia="BIZ UD明朝 Medium" w:hAnsi="BIZ UD明朝 Medium" w:hint="eastAsia"/>
          <w:sz w:val="18"/>
          <w:szCs w:val="18"/>
        </w:rPr>
        <w:t>7</w:t>
      </w:r>
      <w:r w:rsidRPr="000040AD">
        <w:rPr>
          <w:rFonts w:ascii="BIZ UD明朝 Medium" w:eastAsia="BIZ UD明朝 Medium" w:hAnsi="BIZ UD明朝 Medium" w:hint="eastAsia"/>
          <w:sz w:val="18"/>
          <w:szCs w:val="18"/>
        </w:rPr>
        <w:t>年度恵庭市競争入札参加資格を有することを証明する資料の写しを添付してください。</w:t>
      </w:r>
      <w:del w:id="112" w:author="丹野 莉菜" w:date="2025-05-08T15:15:00Z">
        <w:r w:rsidRPr="000040AD" w:rsidDel="00852AF6">
          <w:rPr>
            <w:rFonts w:ascii="BIZ UD明朝 Medium" w:eastAsia="BIZ UD明朝 Medium" w:hAnsi="BIZ UD明朝 Medium" w:hint="eastAsia"/>
            <w:sz w:val="18"/>
            <w:szCs w:val="18"/>
          </w:rPr>
          <w:delText>当該入札参加資格を有していない者は、当該入札参加資格申請時に必要な書類と同等の資料（設計等申請様式一式）を添付してください。</w:delText>
        </w:r>
      </w:del>
    </w:p>
    <w:p w14:paraId="1AA0C470" w14:textId="77777777" w:rsidR="00C71406" w:rsidRPr="000040AD" w:rsidRDefault="00C71406" w:rsidP="00C71406">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※一級建築士事務所登録を証明する資料の写しを添付してください。</w:t>
      </w:r>
    </w:p>
    <w:p w14:paraId="249CB7F5" w14:textId="77777777" w:rsidR="00C71406" w:rsidRPr="000040AD" w:rsidRDefault="00C71406" w:rsidP="00C71406">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2B49FF7B" w14:textId="77777777" w:rsidR="00C71406" w:rsidRPr="000040AD" w:rsidRDefault="00C71406" w:rsidP="00C71406">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p w14:paraId="50DAE47B" w14:textId="77777777" w:rsidR="00C71406" w:rsidRPr="000040AD" w:rsidRDefault="00C71406" w:rsidP="00C71406">
      <w:pPr>
        <w:spacing w:line="0" w:lineRule="atLeast"/>
        <w:rPr>
          <w:rFonts w:ascii="BIZ UD明朝 Medium" w:eastAsia="BIZ UD明朝 Medium" w:hAnsi="BIZ UD明朝 Medium"/>
          <w:sz w:val="18"/>
          <w:szCs w:val="18"/>
        </w:rPr>
      </w:pPr>
    </w:p>
    <w:p w14:paraId="15C0E6DF" w14:textId="77777777" w:rsidR="00FB2709" w:rsidRPr="000040AD" w:rsidRDefault="00FB2709" w:rsidP="00E63C54">
      <w:pPr>
        <w:spacing w:line="0" w:lineRule="atLeast"/>
        <w:rPr>
          <w:rFonts w:ascii="BIZ UD明朝 Medium" w:eastAsia="BIZ UD明朝 Medium" w:hAnsi="BIZ UD明朝 Medium"/>
          <w:sz w:val="18"/>
          <w:szCs w:val="18"/>
        </w:rPr>
        <w:sectPr w:rsidR="00FB2709" w:rsidRPr="000040AD" w:rsidSect="00173B67">
          <w:headerReference w:type="default" r:id="rId24"/>
          <w:pgSz w:w="11906" w:h="16838" w:code="9"/>
          <w:pgMar w:top="851" w:right="1134" w:bottom="851" w:left="1418" w:header="851" w:footer="284" w:gutter="0"/>
          <w:pgNumType w:start="1"/>
          <w:cols w:space="425"/>
          <w:docGrid w:type="lines" w:linePitch="360"/>
        </w:sectPr>
      </w:pPr>
    </w:p>
    <w:p w14:paraId="2813AD03" w14:textId="77777777" w:rsidR="00FB2709" w:rsidRPr="000040AD" w:rsidRDefault="00FB2709" w:rsidP="00FB2709">
      <w:pPr>
        <w:spacing w:line="0" w:lineRule="atLeast"/>
        <w:rPr>
          <w:rFonts w:ascii="BIZ UD明朝 Medium" w:eastAsia="BIZ UD明朝 Medium" w:hAnsi="BIZ UD明朝 Medium"/>
          <w:sz w:val="18"/>
          <w:szCs w:val="18"/>
        </w:rPr>
      </w:pPr>
      <w:bookmarkStart w:id="113" w:name="_Hlk172891920"/>
    </w:p>
    <w:p w14:paraId="15E10A0F" w14:textId="77777777" w:rsidR="00FB2709" w:rsidRPr="000040AD" w:rsidRDefault="00FB2709" w:rsidP="00FB2709">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応募者の資格要件確認書（維持管理企業）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280"/>
        <w:gridCol w:w="3280"/>
      </w:tblGrid>
      <w:tr w:rsidR="000040AD" w:rsidRPr="000040AD" w14:paraId="497A5DE5" w14:textId="77777777" w:rsidTr="008C5D72">
        <w:tc>
          <w:tcPr>
            <w:tcW w:w="2785" w:type="dxa"/>
          </w:tcPr>
          <w:p w14:paraId="754B9D3D"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893559552"/>
              </w:rPr>
              <w:t>商号又は名</w:t>
            </w:r>
            <w:r w:rsidRPr="000040AD">
              <w:rPr>
                <w:rFonts w:ascii="BIZ UD明朝 Medium" w:eastAsia="BIZ UD明朝 Medium" w:hAnsi="BIZ UD明朝 Medium" w:hint="eastAsia"/>
                <w:spacing w:val="60"/>
                <w:kern w:val="0"/>
                <w:fitText w:val="1680" w:id="893559552"/>
              </w:rPr>
              <w:t>称</w:t>
            </w:r>
          </w:p>
        </w:tc>
        <w:tc>
          <w:tcPr>
            <w:tcW w:w="6560" w:type="dxa"/>
            <w:gridSpan w:val="2"/>
          </w:tcPr>
          <w:p w14:paraId="70DC2B69"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31B29D20" w14:textId="77777777" w:rsidTr="008C5D72">
        <w:tc>
          <w:tcPr>
            <w:tcW w:w="2785" w:type="dxa"/>
          </w:tcPr>
          <w:p w14:paraId="7670F2AE"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560" w:type="dxa"/>
            <w:gridSpan w:val="2"/>
          </w:tcPr>
          <w:p w14:paraId="661AEAE7"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45630C18" w14:textId="77777777" w:rsidTr="008C5D72">
        <w:tc>
          <w:tcPr>
            <w:tcW w:w="2785" w:type="dxa"/>
          </w:tcPr>
          <w:p w14:paraId="2C429C1C" w14:textId="77777777" w:rsidR="00FB2709" w:rsidRPr="000040AD" w:rsidRDefault="00FB2709"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560" w:type="dxa"/>
            <w:gridSpan w:val="2"/>
          </w:tcPr>
          <w:p w14:paraId="126B9C97" w14:textId="77777777" w:rsidR="00FB2709" w:rsidRPr="000040AD" w:rsidRDefault="00FB2709" w:rsidP="004130A2">
            <w:pPr>
              <w:spacing w:line="360" w:lineRule="auto"/>
              <w:rPr>
                <w:rFonts w:ascii="BIZ UD明朝 Medium" w:eastAsia="BIZ UD明朝 Medium" w:hAnsi="BIZ UD明朝 Medium"/>
              </w:rPr>
            </w:pPr>
          </w:p>
        </w:tc>
      </w:tr>
      <w:tr w:rsidR="00FB2709" w:rsidRPr="000040AD" w14:paraId="513AD518" w14:textId="77777777" w:rsidTr="008C5D72">
        <w:tc>
          <w:tcPr>
            <w:tcW w:w="2785" w:type="dxa"/>
          </w:tcPr>
          <w:p w14:paraId="03D3DA40" w14:textId="77777777" w:rsidR="00FB2709" w:rsidRPr="000040AD" w:rsidRDefault="00FB2709"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560" w:type="dxa"/>
            <w:gridSpan w:val="2"/>
          </w:tcPr>
          <w:p w14:paraId="71688172" w14:textId="77777777" w:rsidR="00FB2709" w:rsidRPr="000040AD" w:rsidRDefault="00FB2709" w:rsidP="004130A2">
            <w:pPr>
              <w:spacing w:line="360" w:lineRule="auto"/>
              <w:rPr>
                <w:rFonts w:ascii="BIZ UD明朝 Medium" w:eastAsia="BIZ UD明朝 Medium" w:hAnsi="BIZ UD明朝 Medium"/>
              </w:rPr>
            </w:pPr>
          </w:p>
        </w:tc>
      </w:tr>
      <w:tr w:rsidR="008C5D72" w:rsidRPr="000040AD" w14:paraId="055DBF41" w14:textId="77777777" w:rsidTr="008C5D72">
        <w:tc>
          <w:tcPr>
            <w:tcW w:w="2789" w:type="dxa"/>
          </w:tcPr>
          <w:p w14:paraId="18694544" w14:textId="77777777" w:rsidR="008C5D72" w:rsidRPr="000040AD" w:rsidRDefault="008C5D72" w:rsidP="000362FF">
            <w:pPr>
              <w:spacing w:line="0" w:lineRule="atLeast"/>
              <w:rPr>
                <w:rFonts w:ascii="BIZ UD明朝 Medium" w:eastAsia="BIZ UD明朝 Medium" w:hAnsi="BIZ UD明朝 Medium"/>
              </w:rPr>
            </w:pPr>
            <w:r w:rsidRPr="000040AD">
              <w:rPr>
                <w:rFonts w:ascii="BIZ UD明朝 Medium" w:eastAsia="BIZ UD明朝 Medium" w:hAnsi="BIZ UD明朝 Medium" w:hint="eastAsia"/>
              </w:rPr>
              <w:t>恵庭市競争入札参加資格者名簿における登録要件</w:t>
            </w:r>
          </w:p>
          <w:p w14:paraId="1992FEB3" w14:textId="77777777" w:rsidR="008C5D72" w:rsidRPr="000040AD" w:rsidRDefault="008C5D72" w:rsidP="000362FF">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4"/>
              </w:rPr>
              <w:t>※該当する物に「○」をつけて下さい</w:t>
            </w:r>
          </w:p>
        </w:tc>
        <w:tc>
          <w:tcPr>
            <w:tcW w:w="3280" w:type="dxa"/>
            <w:vAlign w:val="center"/>
          </w:tcPr>
          <w:p w14:paraId="3741C6F6" w14:textId="77777777" w:rsidR="008C5D72" w:rsidRPr="000040AD" w:rsidRDefault="008C5D72" w:rsidP="000362FF">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市内登録</w:t>
            </w:r>
          </w:p>
        </w:tc>
        <w:tc>
          <w:tcPr>
            <w:tcW w:w="3280" w:type="dxa"/>
            <w:vAlign w:val="center"/>
          </w:tcPr>
          <w:p w14:paraId="717A8C1A" w14:textId="77777777" w:rsidR="008C5D72" w:rsidRPr="000040AD" w:rsidRDefault="008C5D72" w:rsidP="000362FF">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その他登録</w:t>
            </w:r>
          </w:p>
        </w:tc>
      </w:tr>
    </w:tbl>
    <w:p w14:paraId="590DDC19" w14:textId="77777777" w:rsidR="00FB2709" w:rsidRPr="000040AD" w:rsidRDefault="00FB2709" w:rsidP="00FB2709">
      <w:pPr>
        <w:rPr>
          <w:rFonts w:ascii="BIZ UD明朝 Medium" w:eastAsia="BIZ UD明朝 Medium" w:hAnsi="BIZ UD明朝 Medium"/>
        </w:rPr>
      </w:pPr>
    </w:p>
    <w:p w14:paraId="03C197E2" w14:textId="051CEBB2" w:rsidR="00FB2709" w:rsidRPr="000040AD" w:rsidRDefault="00592F96" w:rsidP="00FB2709">
      <w:pPr>
        <w:rPr>
          <w:rFonts w:ascii="BIZ UD明朝 Medium" w:eastAsia="BIZ UD明朝 Medium" w:hAnsi="BIZ UD明朝 Medium"/>
        </w:rPr>
      </w:pPr>
      <w:r w:rsidRPr="000040AD">
        <w:rPr>
          <w:rFonts w:ascii="BIZ UD明朝 Medium" w:eastAsia="BIZ UD明朝 Medium" w:hAnsi="BIZ UD明朝 Medium" w:hint="eastAsia"/>
        </w:rPr>
        <w:t>継続して１年以上の</w:t>
      </w:r>
      <w:r w:rsidR="005B54BC" w:rsidRPr="000040AD">
        <w:rPr>
          <w:rFonts w:ascii="BIZ UD明朝 Medium" w:eastAsia="BIZ UD明朝 Medium" w:hAnsi="BIZ UD明朝 Medium" w:hint="eastAsia"/>
        </w:rPr>
        <w:t>公共施設</w:t>
      </w:r>
      <w:r w:rsidRPr="000040AD">
        <w:rPr>
          <w:rFonts w:ascii="BIZ UD明朝 Medium" w:eastAsia="BIZ UD明朝 Medium" w:hAnsi="BIZ UD明朝 Medium" w:hint="eastAsia"/>
        </w:rPr>
        <w:t>又は複合施設の</w:t>
      </w:r>
      <w:r w:rsidR="008A6722" w:rsidRPr="000040AD">
        <w:rPr>
          <w:rFonts w:ascii="BIZ UD明朝 Medium" w:eastAsia="BIZ UD明朝 Medium" w:hAnsi="BIZ UD明朝 Medium" w:hint="eastAsia"/>
        </w:rPr>
        <w:t>維持管理</w:t>
      </w:r>
      <w:r w:rsidR="004053AE" w:rsidRPr="000040AD">
        <w:rPr>
          <w:rFonts w:ascii="BIZ UD明朝 Medium" w:eastAsia="BIZ UD明朝 Medium" w:hAnsi="BIZ UD明朝 Medium" w:hint="eastAsia"/>
        </w:rPr>
        <w:t>業務</w:t>
      </w:r>
      <w:r w:rsidR="00F50B8F" w:rsidRPr="000040AD">
        <w:rPr>
          <w:rFonts w:ascii="BIZ UD明朝 Medium" w:eastAsia="BIZ UD明朝 Medium" w:hAnsi="BIZ UD明朝 Medium" w:hint="eastAsia"/>
        </w:rPr>
        <w:t>実績</w:t>
      </w:r>
      <w:r w:rsidRPr="000040AD">
        <w:rPr>
          <w:rFonts w:ascii="BIZ UD明朝 Medium" w:eastAsia="BIZ UD明朝 Medium" w:hAnsi="BIZ UD明朝 Medium" w:hint="eastAsia"/>
        </w:rPr>
        <w:t>（平成2</w:t>
      </w:r>
      <w:r w:rsidR="00C84616">
        <w:rPr>
          <w:rFonts w:ascii="BIZ UD明朝 Medium" w:eastAsia="BIZ UD明朝 Medium" w:hAnsi="BIZ UD明朝 Medium" w:hint="eastAsia"/>
        </w:rPr>
        <w:t>7</w:t>
      </w:r>
      <w:r w:rsidRPr="000040AD">
        <w:rPr>
          <w:rFonts w:ascii="BIZ UD明朝 Medium" w:eastAsia="BIZ UD明朝 Medium" w:hAnsi="BIZ UD明朝 Medium" w:hint="eastAsia"/>
        </w:rPr>
        <w:t>（201</w:t>
      </w:r>
      <w:r w:rsidR="00C84616">
        <w:rPr>
          <w:rFonts w:ascii="BIZ UD明朝 Medium" w:eastAsia="BIZ UD明朝 Medium" w:hAnsi="BIZ UD明朝 Medium" w:hint="eastAsia"/>
        </w:rPr>
        <w:t>5</w:t>
      </w:r>
      <w:r w:rsidRPr="000040AD">
        <w:rPr>
          <w:rFonts w:ascii="BIZ UD明朝 Medium" w:eastAsia="BIZ UD明朝 Medium" w:hAnsi="BIZ UD明朝 Medium" w:hint="eastAsia"/>
        </w:rPr>
        <w:t>）年度以降）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79BC7782" w14:textId="77777777" w:rsidTr="00320D6C">
        <w:tc>
          <w:tcPr>
            <w:tcW w:w="2799" w:type="dxa"/>
          </w:tcPr>
          <w:p w14:paraId="34EC62B0" w14:textId="77777777" w:rsidR="004053AE" w:rsidRPr="000040AD" w:rsidRDefault="0074293B" w:rsidP="00320D6C">
            <w:pPr>
              <w:rPr>
                <w:rFonts w:ascii="BIZ UD明朝 Medium" w:eastAsia="BIZ UD明朝 Medium" w:hAnsi="BIZ UD明朝 Medium"/>
              </w:rPr>
            </w:pPr>
            <w:r w:rsidRPr="000040AD">
              <w:rPr>
                <w:rFonts w:ascii="BIZ UD明朝 Medium" w:eastAsia="BIZ UD明朝 Medium" w:hAnsi="BIZ UD明朝 Medium" w:hint="eastAsia"/>
              </w:rPr>
              <w:t>施　設　名（用途）</w:t>
            </w:r>
          </w:p>
        </w:tc>
        <w:tc>
          <w:tcPr>
            <w:tcW w:w="6656" w:type="dxa"/>
          </w:tcPr>
          <w:p w14:paraId="6B92CC82" w14:textId="77777777" w:rsidR="004053AE" w:rsidRPr="000040AD" w:rsidRDefault="004053AE" w:rsidP="00320D6C">
            <w:pPr>
              <w:rPr>
                <w:rFonts w:ascii="BIZ UD明朝 Medium" w:eastAsia="BIZ UD明朝 Medium" w:hAnsi="BIZ UD明朝 Medium"/>
              </w:rPr>
            </w:pPr>
          </w:p>
        </w:tc>
      </w:tr>
      <w:tr w:rsidR="000040AD" w:rsidRPr="000040AD" w14:paraId="761FF421" w14:textId="77777777" w:rsidTr="00320D6C">
        <w:tc>
          <w:tcPr>
            <w:tcW w:w="2799" w:type="dxa"/>
          </w:tcPr>
          <w:p w14:paraId="4E419FCD"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所　在　地</w:t>
            </w:r>
          </w:p>
        </w:tc>
        <w:tc>
          <w:tcPr>
            <w:tcW w:w="6656" w:type="dxa"/>
          </w:tcPr>
          <w:p w14:paraId="469C52C4" w14:textId="77777777" w:rsidR="00FB2709" w:rsidRPr="000040AD" w:rsidRDefault="00FB2709" w:rsidP="00320D6C">
            <w:pPr>
              <w:rPr>
                <w:rFonts w:ascii="BIZ UD明朝 Medium" w:eastAsia="BIZ UD明朝 Medium" w:hAnsi="BIZ UD明朝 Medium"/>
              </w:rPr>
            </w:pPr>
          </w:p>
        </w:tc>
      </w:tr>
      <w:tr w:rsidR="000040AD" w:rsidRPr="000040AD" w14:paraId="1CEF6A56" w14:textId="77777777" w:rsidTr="00320D6C">
        <w:tc>
          <w:tcPr>
            <w:tcW w:w="2799" w:type="dxa"/>
          </w:tcPr>
          <w:p w14:paraId="42E58867"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発　注　者</w:t>
            </w:r>
          </w:p>
        </w:tc>
        <w:tc>
          <w:tcPr>
            <w:tcW w:w="6656" w:type="dxa"/>
          </w:tcPr>
          <w:p w14:paraId="7AAEBF57" w14:textId="77777777" w:rsidR="00FB2709" w:rsidRPr="000040AD" w:rsidRDefault="00FB2709" w:rsidP="00320D6C">
            <w:pPr>
              <w:rPr>
                <w:rFonts w:ascii="BIZ UD明朝 Medium" w:eastAsia="BIZ UD明朝 Medium" w:hAnsi="BIZ UD明朝 Medium"/>
              </w:rPr>
            </w:pPr>
          </w:p>
        </w:tc>
      </w:tr>
      <w:tr w:rsidR="000040AD" w:rsidRPr="000040AD" w14:paraId="462F90BC" w14:textId="77777777" w:rsidTr="00320D6C">
        <w:tc>
          <w:tcPr>
            <w:tcW w:w="2799" w:type="dxa"/>
          </w:tcPr>
          <w:p w14:paraId="27CF374A"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施設の高さ・延べ床面積</w:t>
            </w:r>
          </w:p>
        </w:tc>
        <w:tc>
          <w:tcPr>
            <w:tcW w:w="6656" w:type="dxa"/>
          </w:tcPr>
          <w:p w14:paraId="5388E7C0"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3647992D" w14:textId="77777777" w:rsidTr="00320D6C">
        <w:tc>
          <w:tcPr>
            <w:tcW w:w="2799" w:type="dxa"/>
          </w:tcPr>
          <w:p w14:paraId="29D049ED"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構造・階数</w:t>
            </w:r>
          </w:p>
        </w:tc>
        <w:tc>
          <w:tcPr>
            <w:tcW w:w="6656" w:type="dxa"/>
          </w:tcPr>
          <w:p w14:paraId="36B0C378"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 xml:space="preserve">　　　　　　　　造　・　地上　　階／地下　　階</w:t>
            </w:r>
          </w:p>
        </w:tc>
      </w:tr>
      <w:tr w:rsidR="000040AD" w:rsidRPr="000040AD" w14:paraId="682ACDA8" w14:textId="77777777" w:rsidTr="00320D6C">
        <w:tc>
          <w:tcPr>
            <w:tcW w:w="2799" w:type="dxa"/>
          </w:tcPr>
          <w:p w14:paraId="73CC313B" w14:textId="77777777" w:rsidR="00FB2709" w:rsidRPr="000040AD" w:rsidRDefault="00284923" w:rsidP="00320D6C">
            <w:pPr>
              <w:rPr>
                <w:rFonts w:ascii="BIZ UD明朝 Medium" w:eastAsia="BIZ UD明朝 Medium" w:hAnsi="BIZ UD明朝 Medium"/>
              </w:rPr>
            </w:pPr>
            <w:r w:rsidRPr="000040AD">
              <w:rPr>
                <w:rFonts w:ascii="BIZ UD明朝 Medium" w:eastAsia="BIZ UD明朝 Medium" w:hAnsi="BIZ UD明朝 Medium" w:hint="eastAsia"/>
              </w:rPr>
              <w:t>維持管理</w:t>
            </w:r>
            <w:r w:rsidR="00CE1C33" w:rsidRPr="000040AD">
              <w:rPr>
                <w:rFonts w:ascii="BIZ UD明朝 Medium" w:eastAsia="BIZ UD明朝 Medium" w:hAnsi="BIZ UD明朝 Medium" w:hint="eastAsia"/>
              </w:rPr>
              <w:t>実施期間</w:t>
            </w:r>
          </w:p>
        </w:tc>
        <w:tc>
          <w:tcPr>
            <w:tcW w:w="6656" w:type="dxa"/>
          </w:tcPr>
          <w:p w14:paraId="7B89951F" w14:textId="77777777" w:rsidR="00FB2709" w:rsidRPr="000040AD" w:rsidRDefault="00FB2709" w:rsidP="0033377E">
            <w:pPr>
              <w:rPr>
                <w:rFonts w:ascii="BIZ UD明朝 Medium" w:eastAsia="BIZ UD明朝 Medium" w:hAnsi="BIZ UD明朝 Medium"/>
              </w:rPr>
            </w:pPr>
            <w:r w:rsidRPr="000040AD">
              <w:rPr>
                <w:rFonts w:ascii="BIZ UD明朝 Medium" w:eastAsia="BIZ UD明朝 Medium" w:hAnsi="BIZ UD明朝 Medium" w:hint="eastAsia"/>
              </w:rPr>
              <w:t>平成</w:t>
            </w:r>
            <w:r w:rsidR="00CF6CF0" w:rsidRPr="000040AD">
              <w:rPr>
                <w:rFonts w:ascii="BIZ UD明朝 Medium" w:eastAsia="BIZ UD明朝 Medium" w:hAnsi="BIZ UD明朝 Medium" w:hint="eastAsia"/>
              </w:rPr>
              <w:t>/令和</w:t>
            </w:r>
            <w:r w:rsidRPr="000040AD">
              <w:rPr>
                <w:rFonts w:ascii="BIZ UD明朝 Medium" w:eastAsia="BIZ UD明朝 Medium" w:hAnsi="BIZ UD明朝 Medium" w:hint="eastAsia"/>
              </w:rPr>
              <w:t xml:space="preserve">　　年　　月～平成</w:t>
            </w:r>
            <w:r w:rsidR="00CF6CF0" w:rsidRPr="000040AD">
              <w:rPr>
                <w:rFonts w:ascii="BIZ UD明朝 Medium" w:eastAsia="BIZ UD明朝 Medium" w:hAnsi="BIZ UD明朝 Medium" w:hint="eastAsia"/>
              </w:rPr>
              <w:t>/令和</w:t>
            </w:r>
            <w:r w:rsidRPr="000040AD">
              <w:rPr>
                <w:rFonts w:ascii="BIZ UD明朝 Medium" w:eastAsia="BIZ UD明朝 Medium" w:hAnsi="BIZ UD明朝 Medium" w:hint="eastAsia"/>
              </w:rPr>
              <w:t xml:space="preserve">　　年　　月</w:t>
            </w:r>
          </w:p>
        </w:tc>
      </w:tr>
      <w:tr w:rsidR="00FB2709" w:rsidRPr="000040AD" w14:paraId="07731739" w14:textId="77777777" w:rsidTr="00320D6C">
        <w:trPr>
          <w:trHeight w:val="1762"/>
        </w:trPr>
        <w:tc>
          <w:tcPr>
            <w:tcW w:w="2799" w:type="dxa"/>
          </w:tcPr>
          <w:p w14:paraId="4D208890" w14:textId="77777777" w:rsidR="00FB2709" w:rsidRPr="000040AD" w:rsidRDefault="00A11DDF" w:rsidP="0074293B">
            <w:pPr>
              <w:rPr>
                <w:rFonts w:ascii="BIZ UD明朝 Medium" w:eastAsia="BIZ UD明朝 Medium" w:hAnsi="BIZ UD明朝 Medium"/>
              </w:rPr>
            </w:pPr>
            <w:r w:rsidRPr="000040AD">
              <w:rPr>
                <w:rFonts w:ascii="BIZ UD明朝 Medium" w:eastAsia="BIZ UD明朝 Medium" w:hAnsi="BIZ UD明朝 Medium" w:hint="eastAsia"/>
              </w:rPr>
              <w:t>維持管理</w:t>
            </w:r>
            <w:r w:rsidR="00FB2709" w:rsidRPr="000040AD">
              <w:rPr>
                <w:rFonts w:ascii="BIZ UD明朝 Medium" w:eastAsia="BIZ UD明朝 Medium" w:hAnsi="BIZ UD明朝 Medium" w:hint="eastAsia"/>
              </w:rPr>
              <w:t>の</w:t>
            </w:r>
            <w:r w:rsidR="0074293B" w:rsidRPr="000040AD">
              <w:rPr>
                <w:rFonts w:ascii="BIZ UD明朝 Medium" w:eastAsia="BIZ UD明朝 Medium" w:hAnsi="BIZ UD明朝 Medium" w:hint="eastAsia"/>
              </w:rPr>
              <w:t>概要・</w:t>
            </w:r>
            <w:r w:rsidR="00FB2709" w:rsidRPr="000040AD">
              <w:rPr>
                <w:rFonts w:ascii="BIZ UD明朝 Medium" w:eastAsia="BIZ UD明朝 Medium" w:hAnsi="BIZ UD明朝 Medium" w:hint="eastAsia"/>
              </w:rPr>
              <w:t>特徴</w:t>
            </w:r>
          </w:p>
        </w:tc>
        <w:tc>
          <w:tcPr>
            <w:tcW w:w="6656" w:type="dxa"/>
          </w:tcPr>
          <w:p w14:paraId="7423D0AE" w14:textId="77777777" w:rsidR="00FB2709" w:rsidRPr="000040AD" w:rsidRDefault="00FB2709" w:rsidP="00320D6C">
            <w:pPr>
              <w:rPr>
                <w:rFonts w:ascii="BIZ UD明朝 Medium" w:eastAsia="BIZ UD明朝 Medium" w:hAnsi="BIZ UD明朝 Medium"/>
              </w:rPr>
            </w:pPr>
          </w:p>
          <w:p w14:paraId="1D099148" w14:textId="77777777" w:rsidR="00FB2709" w:rsidRPr="000040AD" w:rsidRDefault="00FB2709" w:rsidP="00320D6C">
            <w:pPr>
              <w:rPr>
                <w:rFonts w:ascii="BIZ UD明朝 Medium" w:eastAsia="BIZ UD明朝 Medium" w:hAnsi="BIZ UD明朝 Medium"/>
              </w:rPr>
            </w:pPr>
          </w:p>
          <w:p w14:paraId="13174A8E" w14:textId="77777777" w:rsidR="00FB2709" w:rsidRPr="000040AD" w:rsidRDefault="00FB2709" w:rsidP="00320D6C">
            <w:pPr>
              <w:rPr>
                <w:rFonts w:ascii="BIZ UD明朝 Medium" w:eastAsia="BIZ UD明朝 Medium" w:hAnsi="BIZ UD明朝 Medium"/>
              </w:rPr>
            </w:pPr>
          </w:p>
          <w:p w14:paraId="7F93E36D" w14:textId="77777777" w:rsidR="00FB2709" w:rsidRPr="000040AD" w:rsidRDefault="00FB2709" w:rsidP="00320D6C">
            <w:pPr>
              <w:rPr>
                <w:rFonts w:ascii="BIZ UD明朝 Medium" w:eastAsia="BIZ UD明朝 Medium" w:hAnsi="BIZ UD明朝 Medium"/>
              </w:rPr>
            </w:pPr>
          </w:p>
          <w:p w14:paraId="6788D57D" w14:textId="77777777" w:rsidR="00FB2709" w:rsidRPr="000040AD" w:rsidRDefault="00FB2709" w:rsidP="00320D6C">
            <w:pPr>
              <w:rPr>
                <w:rFonts w:ascii="BIZ UD明朝 Medium" w:eastAsia="BIZ UD明朝 Medium" w:hAnsi="BIZ UD明朝 Medium"/>
              </w:rPr>
            </w:pPr>
          </w:p>
        </w:tc>
      </w:tr>
    </w:tbl>
    <w:p w14:paraId="654E8E04" w14:textId="77777777" w:rsidR="00FB2709" w:rsidRPr="000040AD" w:rsidRDefault="00FB2709" w:rsidP="00FB2709">
      <w:pPr>
        <w:spacing w:line="0" w:lineRule="atLeast"/>
        <w:rPr>
          <w:rFonts w:ascii="BIZ UD明朝 Medium" w:eastAsia="BIZ UD明朝 Medium" w:hAnsi="BIZ UD明朝 Medium"/>
          <w:sz w:val="18"/>
          <w:szCs w:val="18"/>
        </w:rPr>
      </w:pPr>
    </w:p>
    <w:p w14:paraId="11AB2505" w14:textId="77777777" w:rsidR="00FB2709" w:rsidRPr="000040AD" w:rsidRDefault="00FB2709"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071C9F" w:rsidRPr="000040AD">
        <w:rPr>
          <w:rFonts w:ascii="BIZ UD明朝 Medium" w:eastAsia="BIZ UD明朝 Medium" w:hAnsi="BIZ UD明朝 Medium" w:hint="eastAsia"/>
          <w:sz w:val="18"/>
          <w:szCs w:val="18"/>
        </w:rPr>
        <w:t>Ａ４</w:t>
      </w:r>
      <w:r w:rsidRPr="000040AD">
        <w:rPr>
          <w:rFonts w:ascii="BIZ UD明朝 Medium" w:eastAsia="BIZ UD明朝 Medium" w:hAnsi="BIZ UD明朝 Medium" w:hint="eastAsia"/>
          <w:sz w:val="18"/>
          <w:szCs w:val="18"/>
        </w:rPr>
        <w:t>版で作成してください。</w:t>
      </w:r>
    </w:p>
    <w:p w14:paraId="6DB7E411" w14:textId="667AEEDA" w:rsidR="001E4C63" w:rsidRDefault="001E4C63"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w:t>
      </w:r>
      <w:r w:rsidR="00E70F34"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7EB4DC6B" w14:textId="6426A570" w:rsidR="00FA46E9" w:rsidRPr="000040AD" w:rsidRDefault="00FA46E9" w:rsidP="00FA46E9">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※令和</w:t>
      </w:r>
      <w:r>
        <w:rPr>
          <w:rFonts w:ascii="BIZ UD明朝 Medium" w:eastAsia="BIZ UD明朝 Medium" w:hAnsi="BIZ UD明朝 Medium" w:hint="eastAsia"/>
          <w:sz w:val="18"/>
          <w:szCs w:val="18"/>
        </w:rPr>
        <w:t>7</w:t>
      </w:r>
      <w:r w:rsidRPr="000040AD">
        <w:rPr>
          <w:rFonts w:ascii="BIZ UD明朝 Medium" w:eastAsia="BIZ UD明朝 Medium" w:hAnsi="BIZ UD明朝 Medium" w:hint="eastAsia"/>
          <w:sz w:val="18"/>
          <w:szCs w:val="18"/>
        </w:rPr>
        <w:t>年度恵庭市競争入札参加資格を有することを証明する資料の写しを添付してください。</w:t>
      </w:r>
      <w:del w:id="114" w:author="丹野 莉菜" w:date="2025-05-08T15:15:00Z">
        <w:r w:rsidRPr="000040AD" w:rsidDel="00852AF6">
          <w:rPr>
            <w:rFonts w:ascii="BIZ UD明朝 Medium" w:eastAsia="BIZ UD明朝 Medium" w:hAnsi="BIZ UD明朝 Medium" w:hint="eastAsia"/>
            <w:sz w:val="18"/>
            <w:szCs w:val="18"/>
          </w:rPr>
          <w:delText>当該入札参加資格を有していない者は、当該入札参加資格申請時に必要な書類と同等の資料（設計等申請様式一式）を添付してください。</w:delText>
        </w:r>
      </w:del>
    </w:p>
    <w:p w14:paraId="42B5434E" w14:textId="77777777" w:rsidR="00FB2709" w:rsidRPr="000040AD" w:rsidRDefault="00FB2709" w:rsidP="00FB2709">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3EE3ED2A" w14:textId="77777777" w:rsidR="00C1549D" w:rsidRPr="000040AD" w:rsidRDefault="00FB2709"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bookmarkEnd w:id="113"/>
    <w:p w14:paraId="490E3854" w14:textId="77777777" w:rsidR="00E25B76" w:rsidRPr="000040AD" w:rsidRDefault="00E25B76" w:rsidP="00E63C54">
      <w:pPr>
        <w:spacing w:line="0" w:lineRule="atLeast"/>
        <w:rPr>
          <w:rFonts w:ascii="BIZ UD明朝 Medium" w:eastAsia="BIZ UD明朝 Medium" w:hAnsi="BIZ UD明朝 Medium"/>
          <w:sz w:val="18"/>
          <w:szCs w:val="18"/>
        </w:rPr>
        <w:sectPr w:rsidR="00E25B76" w:rsidRPr="000040AD" w:rsidSect="00173B67">
          <w:headerReference w:type="default" r:id="rId25"/>
          <w:pgSz w:w="11906" w:h="16838" w:code="9"/>
          <w:pgMar w:top="851" w:right="1134" w:bottom="851" w:left="1418" w:header="851" w:footer="284" w:gutter="0"/>
          <w:pgNumType w:start="1"/>
          <w:cols w:space="425"/>
          <w:docGrid w:type="lines" w:linePitch="360"/>
        </w:sectPr>
      </w:pPr>
    </w:p>
    <w:p w14:paraId="4193C0B6" w14:textId="77777777" w:rsidR="00E25B76" w:rsidRPr="000040AD" w:rsidRDefault="00E25B76" w:rsidP="00E25B76">
      <w:pPr>
        <w:spacing w:line="0" w:lineRule="atLeast"/>
        <w:rPr>
          <w:rFonts w:ascii="BIZ UD明朝 Medium" w:eastAsia="BIZ UD明朝 Medium" w:hAnsi="BIZ UD明朝 Medium"/>
          <w:sz w:val="18"/>
          <w:szCs w:val="18"/>
        </w:rPr>
      </w:pPr>
    </w:p>
    <w:p w14:paraId="5C54E9EC" w14:textId="77777777" w:rsidR="00E25B76" w:rsidRPr="000040AD" w:rsidRDefault="00E25B76" w:rsidP="00E25B76">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0040AD" w:rsidRPr="000040AD" w14:paraId="3C61AE5B" w14:textId="77777777" w:rsidTr="008C5D72">
        <w:tc>
          <w:tcPr>
            <w:tcW w:w="2785" w:type="dxa"/>
          </w:tcPr>
          <w:p w14:paraId="409EDA7A"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930394880"/>
              </w:rPr>
              <w:t>商号又は名</w:t>
            </w:r>
            <w:r w:rsidRPr="000040AD">
              <w:rPr>
                <w:rFonts w:ascii="BIZ UD明朝 Medium" w:eastAsia="BIZ UD明朝 Medium" w:hAnsi="BIZ UD明朝 Medium" w:hint="eastAsia"/>
                <w:spacing w:val="60"/>
                <w:kern w:val="0"/>
                <w:fitText w:val="1680" w:id="930394880"/>
              </w:rPr>
              <w:t>称</w:t>
            </w:r>
          </w:p>
        </w:tc>
        <w:tc>
          <w:tcPr>
            <w:tcW w:w="6559" w:type="dxa"/>
          </w:tcPr>
          <w:p w14:paraId="293048B2"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2E24CBB7" w14:textId="77777777" w:rsidTr="008C5D72">
        <w:tc>
          <w:tcPr>
            <w:tcW w:w="2785" w:type="dxa"/>
          </w:tcPr>
          <w:p w14:paraId="0A6A9CCC"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559" w:type="dxa"/>
          </w:tcPr>
          <w:p w14:paraId="370DF961"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6E016288" w14:textId="77777777" w:rsidTr="008C5D72">
        <w:tc>
          <w:tcPr>
            <w:tcW w:w="2785" w:type="dxa"/>
          </w:tcPr>
          <w:p w14:paraId="54A7FE46" w14:textId="77777777" w:rsidR="00E25B76" w:rsidRPr="000040AD" w:rsidRDefault="00E25B76"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559" w:type="dxa"/>
          </w:tcPr>
          <w:p w14:paraId="4BD2B89E" w14:textId="77777777" w:rsidR="00E25B76" w:rsidRPr="000040AD" w:rsidRDefault="00E25B76" w:rsidP="004130A2">
            <w:pPr>
              <w:spacing w:line="360" w:lineRule="auto"/>
              <w:rPr>
                <w:rFonts w:ascii="BIZ UD明朝 Medium" w:eastAsia="BIZ UD明朝 Medium" w:hAnsi="BIZ UD明朝 Medium"/>
              </w:rPr>
            </w:pPr>
          </w:p>
        </w:tc>
      </w:tr>
      <w:tr w:rsidR="000040AD" w:rsidRPr="000040AD" w14:paraId="7B064874" w14:textId="77777777" w:rsidTr="008C5D72">
        <w:tc>
          <w:tcPr>
            <w:tcW w:w="2785" w:type="dxa"/>
          </w:tcPr>
          <w:p w14:paraId="462DF324" w14:textId="77777777" w:rsidR="00E25B76" w:rsidRPr="000040AD" w:rsidRDefault="00E25B76"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559" w:type="dxa"/>
          </w:tcPr>
          <w:p w14:paraId="6BD5901B" w14:textId="77777777" w:rsidR="00E25B76" w:rsidRPr="000040AD" w:rsidRDefault="00E25B76" w:rsidP="004130A2">
            <w:pPr>
              <w:spacing w:line="360" w:lineRule="auto"/>
              <w:rPr>
                <w:rFonts w:ascii="BIZ UD明朝 Medium" w:eastAsia="BIZ UD明朝 Medium" w:hAnsi="BIZ UD明朝 Medium"/>
              </w:rPr>
            </w:pPr>
          </w:p>
        </w:tc>
      </w:tr>
    </w:tbl>
    <w:p w14:paraId="1C4E1923" w14:textId="77777777" w:rsidR="005B54BC" w:rsidRPr="000040AD" w:rsidRDefault="005B54BC" w:rsidP="005B54BC">
      <w:pPr>
        <w:rPr>
          <w:rFonts w:ascii="BIZ UD明朝 Medium" w:eastAsia="BIZ UD明朝 Medium" w:hAnsi="BIZ UD明朝 Medium"/>
        </w:rPr>
      </w:pPr>
    </w:p>
    <w:p w14:paraId="7B272023" w14:textId="6E9DD730" w:rsidR="005B54BC" w:rsidRPr="000040AD" w:rsidRDefault="002C2CAA" w:rsidP="002C2CAA">
      <w:pPr>
        <w:rPr>
          <w:rFonts w:ascii="BIZ UD明朝 Medium" w:eastAsia="BIZ UD明朝 Medium" w:hAnsi="BIZ UD明朝 Medium"/>
        </w:rPr>
      </w:pPr>
      <w:r w:rsidRPr="002C2CAA">
        <w:rPr>
          <w:rFonts w:ascii="BIZ UD明朝 Medium" w:eastAsia="BIZ UD明朝 Medium" w:hAnsi="BIZ UD明朝 Medium" w:hint="eastAsia"/>
        </w:rPr>
        <w:t>会議、研修、サークル活動等に利用出来る貸室機能の管理業務、及び自主事業を含む各種イベントの開催に伴う施設運営業務を含む公共施設又は複合施設</w:t>
      </w:r>
      <w:r w:rsidR="005B54BC" w:rsidRPr="000040AD">
        <w:rPr>
          <w:rFonts w:ascii="BIZ UD明朝 Medium" w:eastAsia="BIZ UD明朝 Medium" w:hAnsi="BIZ UD明朝 Medium" w:hint="eastAsia"/>
        </w:rPr>
        <w:t>の</w:t>
      </w:r>
      <w:r w:rsidR="00436653" w:rsidRPr="000040AD">
        <w:rPr>
          <w:rFonts w:ascii="BIZ UD明朝 Medium" w:eastAsia="BIZ UD明朝 Medium" w:hAnsi="BIZ UD明朝 Medium" w:hint="eastAsia"/>
        </w:rPr>
        <w:t>運営</w:t>
      </w:r>
      <w:r w:rsidR="005B54BC" w:rsidRPr="000040AD">
        <w:rPr>
          <w:rFonts w:ascii="BIZ UD明朝 Medium" w:eastAsia="BIZ UD明朝 Medium" w:hAnsi="BIZ UD明朝 Medium" w:hint="eastAsia"/>
        </w:rPr>
        <w:t>業務実績</w:t>
      </w:r>
      <w:r w:rsidR="00592F96" w:rsidRPr="000040AD">
        <w:rPr>
          <w:rFonts w:ascii="BIZ UD明朝 Medium" w:eastAsia="BIZ UD明朝 Medium" w:hAnsi="BIZ UD明朝 Medium" w:hint="eastAsia"/>
        </w:rPr>
        <w:t>（平成2</w:t>
      </w:r>
      <w:r w:rsidR="008431E1">
        <w:rPr>
          <w:rFonts w:ascii="BIZ UD明朝 Medium" w:eastAsia="BIZ UD明朝 Medium" w:hAnsi="BIZ UD明朝 Medium" w:hint="eastAsia"/>
        </w:rPr>
        <w:t>7</w:t>
      </w:r>
      <w:r w:rsidR="00592F96" w:rsidRPr="000040AD">
        <w:rPr>
          <w:rFonts w:ascii="BIZ UD明朝 Medium" w:eastAsia="BIZ UD明朝 Medium" w:hAnsi="BIZ UD明朝 Medium" w:hint="eastAsia"/>
        </w:rPr>
        <w:t>（201</w:t>
      </w:r>
      <w:r w:rsidR="008431E1">
        <w:rPr>
          <w:rFonts w:ascii="BIZ UD明朝 Medium" w:eastAsia="BIZ UD明朝 Medium" w:hAnsi="BIZ UD明朝 Medium" w:hint="eastAsia"/>
        </w:rPr>
        <w:t>5</w:t>
      </w:r>
      <w:r w:rsidR="00592F96" w:rsidRPr="000040AD">
        <w:rPr>
          <w:rFonts w:ascii="BIZ UD明朝 Medium" w:eastAsia="BIZ UD明朝 Medium" w:hAnsi="BIZ UD明朝 Medium" w:hint="eastAsia"/>
        </w:rPr>
        <w:t>）年度以降）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3F38DAF3" w14:textId="77777777" w:rsidTr="000A6C5F">
        <w:tc>
          <w:tcPr>
            <w:tcW w:w="2799" w:type="dxa"/>
          </w:tcPr>
          <w:p w14:paraId="2708E969"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施　設　名（用途）</w:t>
            </w:r>
          </w:p>
        </w:tc>
        <w:tc>
          <w:tcPr>
            <w:tcW w:w="6656" w:type="dxa"/>
          </w:tcPr>
          <w:p w14:paraId="1BEF1D04" w14:textId="77777777" w:rsidR="005B54BC" w:rsidRPr="000040AD" w:rsidRDefault="005B54BC" w:rsidP="000A6C5F">
            <w:pPr>
              <w:rPr>
                <w:rFonts w:ascii="BIZ UD明朝 Medium" w:eastAsia="BIZ UD明朝 Medium" w:hAnsi="BIZ UD明朝 Medium"/>
              </w:rPr>
            </w:pPr>
          </w:p>
        </w:tc>
      </w:tr>
      <w:tr w:rsidR="000040AD" w:rsidRPr="000040AD" w14:paraId="518E56D6" w14:textId="77777777" w:rsidTr="000A6C5F">
        <w:tc>
          <w:tcPr>
            <w:tcW w:w="2799" w:type="dxa"/>
          </w:tcPr>
          <w:p w14:paraId="03347479"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所　在　地</w:t>
            </w:r>
          </w:p>
        </w:tc>
        <w:tc>
          <w:tcPr>
            <w:tcW w:w="6656" w:type="dxa"/>
          </w:tcPr>
          <w:p w14:paraId="0E64F16B" w14:textId="77777777" w:rsidR="005B54BC" w:rsidRPr="000040AD" w:rsidRDefault="005B54BC" w:rsidP="000A6C5F">
            <w:pPr>
              <w:rPr>
                <w:rFonts w:ascii="BIZ UD明朝 Medium" w:eastAsia="BIZ UD明朝 Medium" w:hAnsi="BIZ UD明朝 Medium"/>
              </w:rPr>
            </w:pPr>
          </w:p>
        </w:tc>
      </w:tr>
      <w:tr w:rsidR="000040AD" w:rsidRPr="000040AD" w14:paraId="47B69345" w14:textId="77777777" w:rsidTr="000A6C5F">
        <w:tc>
          <w:tcPr>
            <w:tcW w:w="2799" w:type="dxa"/>
          </w:tcPr>
          <w:p w14:paraId="5CA62CBA"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発　注　者</w:t>
            </w:r>
          </w:p>
        </w:tc>
        <w:tc>
          <w:tcPr>
            <w:tcW w:w="6656" w:type="dxa"/>
          </w:tcPr>
          <w:p w14:paraId="6E0EC55E" w14:textId="77777777" w:rsidR="005B54BC" w:rsidRPr="000040AD" w:rsidRDefault="005B54BC" w:rsidP="000A6C5F">
            <w:pPr>
              <w:rPr>
                <w:rFonts w:ascii="BIZ UD明朝 Medium" w:eastAsia="BIZ UD明朝 Medium" w:hAnsi="BIZ UD明朝 Medium"/>
              </w:rPr>
            </w:pPr>
          </w:p>
        </w:tc>
      </w:tr>
      <w:tr w:rsidR="000040AD" w:rsidRPr="000040AD" w14:paraId="110D43E9" w14:textId="77777777" w:rsidTr="000A6C5F">
        <w:tc>
          <w:tcPr>
            <w:tcW w:w="2799" w:type="dxa"/>
          </w:tcPr>
          <w:p w14:paraId="423C9C1A"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施設の高さ・延べ床面積</w:t>
            </w:r>
          </w:p>
        </w:tc>
        <w:tc>
          <w:tcPr>
            <w:tcW w:w="6656" w:type="dxa"/>
          </w:tcPr>
          <w:p w14:paraId="2A3D69B6"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2D11998C" w14:textId="77777777" w:rsidTr="000A6C5F">
        <w:tc>
          <w:tcPr>
            <w:tcW w:w="2799" w:type="dxa"/>
          </w:tcPr>
          <w:p w14:paraId="44F2FE7D"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構造・階数</w:t>
            </w:r>
          </w:p>
        </w:tc>
        <w:tc>
          <w:tcPr>
            <w:tcW w:w="6656" w:type="dxa"/>
          </w:tcPr>
          <w:p w14:paraId="3919C7C5"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 xml:space="preserve">　　　　　　　　造　・　地上　　階／地下　　階</w:t>
            </w:r>
          </w:p>
        </w:tc>
      </w:tr>
      <w:tr w:rsidR="000040AD" w:rsidRPr="000040AD" w14:paraId="724C5202" w14:textId="77777777" w:rsidTr="000A6C5F">
        <w:tc>
          <w:tcPr>
            <w:tcW w:w="2799" w:type="dxa"/>
          </w:tcPr>
          <w:p w14:paraId="173C668E" w14:textId="77777777" w:rsidR="005B54BC" w:rsidRPr="000040AD" w:rsidRDefault="00CF6CF0" w:rsidP="000A6C5F">
            <w:pPr>
              <w:rPr>
                <w:rFonts w:ascii="BIZ UD明朝 Medium" w:eastAsia="BIZ UD明朝 Medium" w:hAnsi="BIZ UD明朝 Medium"/>
              </w:rPr>
            </w:pPr>
            <w:r w:rsidRPr="000040AD">
              <w:rPr>
                <w:rFonts w:ascii="BIZ UD明朝 Medium" w:eastAsia="BIZ UD明朝 Medium" w:hAnsi="BIZ UD明朝 Medium" w:hint="eastAsia"/>
              </w:rPr>
              <w:t>運営</w:t>
            </w:r>
            <w:r w:rsidR="005B54BC" w:rsidRPr="000040AD">
              <w:rPr>
                <w:rFonts w:ascii="BIZ UD明朝 Medium" w:eastAsia="BIZ UD明朝 Medium" w:hAnsi="BIZ UD明朝 Medium" w:hint="eastAsia"/>
              </w:rPr>
              <w:t>実施期間</w:t>
            </w:r>
          </w:p>
        </w:tc>
        <w:tc>
          <w:tcPr>
            <w:tcW w:w="6656" w:type="dxa"/>
          </w:tcPr>
          <w:p w14:paraId="03370F23" w14:textId="77777777" w:rsidR="005B54BC" w:rsidRPr="000040AD" w:rsidRDefault="00CF6CF0" w:rsidP="000A6C5F">
            <w:pPr>
              <w:rPr>
                <w:rFonts w:ascii="BIZ UD明朝 Medium" w:eastAsia="BIZ UD明朝 Medium" w:hAnsi="BIZ UD明朝 Medium"/>
              </w:rPr>
            </w:pPr>
            <w:r w:rsidRPr="000040AD">
              <w:rPr>
                <w:rFonts w:ascii="BIZ UD明朝 Medium" w:eastAsia="BIZ UD明朝 Medium" w:hAnsi="BIZ UD明朝 Medium" w:hint="eastAsia"/>
              </w:rPr>
              <w:t>平成/令和　　年　　月～平成/令和　　年　　月</w:t>
            </w:r>
          </w:p>
        </w:tc>
      </w:tr>
      <w:tr w:rsidR="005B54BC" w:rsidRPr="000040AD" w14:paraId="50EB03AA" w14:textId="77777777" w:rsidTr="000A6C5F">
        <w:trPr>
          <w:trHeight w:val="1762"/>
        </w:trPr>
        <w:tc>
          <w:tcPr>
            <w:tcW w:w="2799" w:type="dxa"/>
          </w:tcPr>
          <w:p w14:paraId="74F2FB94" w14:textId="77777777" w:rsidR="005B54BC" w:rsidRPr="000040AD" w:rsidRDefault="00CF6CF0" w:rsidP="000A6C5F">
            <w:pPr>
              <w:rPr>
                <w:rFonts w:ascii="BIZ UD明朝 Medium" w:eastAsia="BIZ UD明朝 Medium" w:hAnsi="BIZ UD明朝 Medium"/>
              </w:rPr>
            </w:pPr>
            <w:r w:rsidRPr="000040AD">
              <w:rPr>
                <w:rFonts w:ascii="BIZ UD明朝 Medium" w:eastAsia="BIZ UD明朝 Medium" w:hAnsi="BIZ UD明朝 Medium" w:hint="eastAsia"/>
              </w:rPr>
              <w:t>運営</w:t>
            </w:r>
            <w:r w:rsidR="005B54BC" w:rsidRPr="000040AD">
              <w:rPr>
                <w:rFonts w:ascii="BIZ UD明朝 Medium" w:eastAsia="BIZ UD明朝 Medium" w:hAnsi="BIZ UD明朝 Medium" w:hint="eastAsia"/>
              </w:rPr>
              <w:t>の概要・特徴</w:t>
            </w:r>
          </w:p>
        </w:tc>
        <w:tc>
          <w:tcPr>
            <w:tcW w:w="6656" w:type="dxa"/>
          </w:tcPr>
          <w:p w14:paraId="28AA606B" w14:textId="77777777" w:rsidR="005B54BC" w:rsidRPr="000040AD" w:rsidRDefault="005B54BC" w:rsidP="000A6C5F">
            <w:pPr>
              <w:rPr>
                <w:rFonts w:ascii="BIZ UD明朝 Medium" w:eastAsia="BIZ UD明朝 Medium" w:hAnsi="BIZ UD明朝 Medium"/>
              </w:rPr>
            </w:pPr>
          </w:p>
          <w:p w14:paraId="2B41A1E5" w14:textId="77777777" w:rsidR="005B54BC" w:rsidRPr="000040AD" w:rsidRDefault="005B54BC" w:rsidP="000A6C5F">
            <w:pPr>
              <w:rPr>
                <w:rFonts w:ascii="BIZ UD明朝 Medium" w:eastAsia="BIZ UD明朝 Medium" w:hAnsi="BIZ UD明朝 Medium"/>
              </w:rPr>
            </w:pPr>
          </w:p>
          <w:p w14:paraId="0FEC8A70" w14:textId="77777777" w:rsidR="005B54BC" w:rsidRPr="000040AD" w:rsidRDefault="005B54BC" w:rsidP="000A6C5F">
            <w:pPr>
              <w:rPr>
                <w:rFonts w:ascii="BIZ UD明朝 Medium" w:eastAsia="BIZ UD明朝 Medium" w:hAnsi="BIZ UD明朝 Medium"/>
              </w:rPr>
            </w:pPr>
          </w:p>
          <w:p w14:paraId="00879FAA" w14:textId="77777777" w:rsidR="005B54BC" w:rsidRPr="000040AD" w:rsidRDefault="005B54BC" w:rsidP="000A6C5F">
            <w:pPr>
              <w:rPr>
                <w:rFonts w:ascii="BIZ UD明朝 Medium" w:eastAsia="BIZ UD明朝 Medium" w:hAnsi="BIZ UD明朝 Medium"/>
              </w:rPr>
            </w:pPr>
          </w:p>
          <w:p w14:paraId="6E050057" w14:textId="77777777" w:rsidR="005B54BC" w:rsidRPr="000040AD" w:rsidRDefault="005B54BC" w:rsidP="000A6C5F">
            <w:pPr>
              <w:rPr>
                <w:rFonts w:ascii="BIZ UD明朝 Medium" w:eastAsia="BIZ UD明朝 Medium" w:hAnsi="BIZ UD明朝 Medium"/>
              </w:rPr>
            </w:pPr>
          </w:p>
        </w:tc>
      </w:tr>
    </w:tbl>
    <w:p w14:paraId="62F87216" w14:textId="77777777" w:rsidR="005B54BC" w:rsidRPr="000040AD" w:rsidRDefault="005B54BC" w:rsidP="005B54BC">
      <w:pPr>
        <w:spacing w:line="0" w:lineRule="atLeast"/>
        <w:rPr>
          <w:rFonts w:ascii="BIZ UD明朝 Medium" w:eastAsia="BIZ UD明朝 Medium" w:hAnsi="BIZ UD明朝 Medium"/>
          <w:sz w:val="18"/>
          <w:szCs w:val="18"/>
        </w:rPr>
      </w:pPr>
    </w:p>
    <w:p w14:paraId="703DB452" w14:textId="77777777" w:rsidR="00E25B76" w:rsidRPr="000040AD" w:rsidRDefault="00E25B76" w:rsidP="00E25B76">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※Ａ４版で作成してください。</w:t>
      </w:r>
    </w:p>
    <w:p w14:paraId="0A3B9113" w14:textId="43EF901B" w:rsidR="001E4C63" w:rsidRPr="000040AD" w:rsidRDefault="001E4C63" w:rsidP="00E25B76">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w:t>
      </w:r>
      <w:r w:rsidR="00E70F34"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6E7DE560" w14:textId="5988637D" w:rsidR="00A46C58" w:rsidRPr="000040AD" w:rsidRDefault="00E25B76" w:rsidP="00441552">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8"/>
          <w:szCs w:val="18"/>
        </w:rPr>
        <w:t>※記入欄が足りない場合は本様式に準じ適宜作成・追加してください。</w:t>
      </w:r>
    </w:p>
    <w:p w14:paraId="6ED58D2E" w14:textId="77777777" w:rsidR="00A46C58" w:rsidRPr="000040AD" w:rsidRDefault="00A46C58" w:rsidP="00A46C58">
      <w:pPr>
        <w:rPr>
          <w:rFonts w:ascii="BIZ UD明朝 Medium" w:eastAsia="BIZ UD明朝 Medium" w:hAnsi="BIZ UD明朝 Medium"/>
        </w:rPr>
      </w:pPr>
    </w:p>
    <w:p w14:paraId="119620EA" w14:textId="77777777" w:rsidR="00A46C58" w:rsidRPr="000040AD" w:rsidRDefault="00A46C58" w:rsidP="00A46C58">
      <w:pPr>
        <w:rPr>
          <w:rFonts w:ascii="BIZ UD明朝 Medium" w:eastAsia="BIZ UD明朝 Medium" w:hAnsi="BIZ UD明朝 Medium"/>
        </w:rPr>
        <w:sectPr w:rsidR="00A46C58" w:rsidRPr="000040AD" w:rsidSect="00173B67">
          <w:headerReference w:type="default" r:id="rId26"/>
          <w:pgSz w:w="11906" w:h="16838" w:code="9"/>
          <w:pgMar w:top="851" w:right="1134" w:bottom="851" w:left="1418" w:header="851" w:footer="284" w:gutter="0"/>
          <w:pgNumType w:start="1"/>
          <w:cols w:space="425"/>
          <w:docGrid w:type="lines" w:linePitch="360"/>
        </w:sectPr>
      </w:pPr>
    </w:p>
    <w:p w14:paraId="4C1E846B" w14:textId="77777777" w:rsidR="008431E1" w:rsidRPr="000040AD" w:rsidRDefault="008431E1" w:rsidP="008431E1">
      <w:pPr>
        <w:spacing w:line="0" w:lineRule="atLeast"/>
        <w:rPr>
          <w:rFonts w:ascii="BIZ UD明朝 Medium" w:eastAsia="BIZ UD明朝 Medium" w:hAnsi="BIZ UD明朝 Medium"/>
          <w:sz w:val="18"/>
          <w:szCs w:val="18"/>
        </w:rPr>
      </w:pPr>
    </w:p>
    <w:p w14:paraId="7AB9F8F5" w14:textId="4CFD9614" w:rsidR="008431E1" w:rsidRPr="000040AD" w:rsidRDefault="008431E1" w:rsidP="008431E1">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応募者の資格要件確認書（</w:t>
      </w:r>
      <w:r>
        <w:rPr>
          <w:rFonts w:ascii="BIZ UD明朝 Medium" w:eastAsia="BIZ UD明朝 Medium" w:hAnsi="BIZ UD明朝 Medium" w:hint="eastAsia"/>
          <w:sz w:val="28"/>
          <w:szCs w:val="28"/>
        </w:rPr>
        <w:t>民間収益事業</w:t>
      </w:r>
      <w:r w:rsidRPr="000040AD">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60"/>
      </w:tblGrid>
      <w:tr w:rsidR="008431E1" w:rsidRPr="000040AD" w14:paraId="13E32D66" w14:textId="77777777" w:rsidTr="008C5D72">
        <w:tc>
          <w:tcPr>
            <w:tcW w:w="2785" w:type="dxa"/>
          </w:tcPr>
          <w:p w14:paraId="4B90C371" w14:textId="77777777" w:rsidR="008431E1" w:rsidRPr="000040AD" w:rsidRDefault="008431E1" w:rsidP="00324BD2">
            <w:pPr>
              <w:spacing w:line="360" w:lineRule="auto"/>
              <w:rPr>
                <w:rFonts w:ascii="BIZ UD明朝 Medium" w:eastAsia="BIZ UD明朝 Medium" w:hAnsi="BIZ UD明朝 Medium"/>
              </w:rPr>
            </w:pPr>
            <w:r w:rsidRPr="008431E1">
              <w:rPr>
                <w:rFonts w:ascii="BIZ UD明朝 Medium" w:eastAsia="BIZ UD明朝 Medium" w:hAnsi="BIZ UD明朝 Medium" w:hint="eastAsia"/>
                <w:spacing w:val="30"/>
                <w:kern w:val="0"/>
                <w:fitText w:val="1680" w:id="-725953280"/>
              </w:rPr>
              <w:t>商号又は名</w:t>
            </w:r>
            <w:r w:rsidRPr="008431E1">
              <w:rPr>
                <w:rFonts w:ascii="BIZ UD明朝 Medium" w:eastAsia="BIZ UD明朝 Medium" w:hAnsi="BIZ UD明朝 Medium" w:hint="eastAsia"/>
                <w:spacing w:val="60"/>
                <w:kern w:val="0"/>
                <w:fitText w:val="1680" w:id="-725953280"/>
              </w:rPr>
              <w:t>称</w:t>
            </w:r>
          </w:p>
        </w:tc>
        <w:tc>
          <w:tcPr>
            <w:tcW w:w="6560" w:type="dxa"/>
          </w:tcPr>
          <w:p w14:paraId="0BA6AA62" w14:textId="77777777" w:rsidR="008431E1" w:rsidRPr="000040AD" w:rsidRDefault="008431E1" w:rsidP="00324BD2">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8431E1" w:rsidRPr="000040AD" w14:paraId="1C275B80" w14:textId="77777777" w:rsidTr="008C5D72">
        <w:tc>
          <w:tcPr>
            <w:tcW w:w="2785" w:type="dxa"/>
          </w:tcPr>
          <w:p w14:paraId="0D515396" w14:textId="77777777" w:rsidR="008431E1" w:rsidRPr="000040AD" w:rsidRDefault="008431E1" w:rsidP="00324BD2">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560" w:type="dxa"/>
          </w:tcPr>
          <w:p w14:paraId="04005772" w14:textId="77777777" w:rsidR="008431E1" w:rsidRPr="000040AD" w:rsidRDefault="008431E1" w:rsidP="00324BD2">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8431E1" w:rsidRPr="000040AD" w14:paraId="3C853858" w14:textId="77777777" w:rsidTr="008C5D72">
        <w:tc>
          <w:tcPr>
            <w:tcW w:w="2785" w:type="dxa"/>
          </w:tcPr>
          <w:p w14:paraId="2CEE01FC" w14:textId="77777777" w:rsidR="008431E1" w:rsidRPr="000040AD" w:rsidRDefault="008431E1" w:rsidP="00324BD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560" w:type="dxa"/>
          </w:tcPr>
          <w:p w14:paraId="41CEFB23" w14:textId="77777777" w:rsidR="008431E1" w:rsidRPr="000040AD" w:rsidRDefault="008431E1" w:rsidP="00324BD2">
            <w:pPr>
              <w:spacing w:line="360" w:lineRule="auto"/>
              <w:rPr>
                <w:rFonts w:ascii="BIZ UD明朝 Medium" w:eastAsia="BIZ UD明朝 Medium" w:hAnsi="BIZ UD明朝 Medium"/>
              </w:rPr>
            </w:pPr>
          </w:p>
        </w:tc>
      </w:tr>
      <w:tr w:rsidR="008431E1" w:rsidRPr="000040AD" w14:paraId="2934F837" w14:textId="77777777" w:rsidTr="008C5D72">
        <w:tc>
          <w:tcPr>
            <w:tcW w:w="2785" w:type="dxa"/>
          </w:tcPr>
          <w:p w14:paraId="5DCF5E82" w14:textId="77777777" w:rsidR="008431E1" w:rsidRPr="000040AD" w:rsidRDefault="008431E1" w:rsidP="00324BD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560" w:type="dxa"/>
          </w:tcPr>
          <w:p w14:paraId="7769998F" w14:textId="77777777" w:rsidR="008431E1" w:rsidRPr="000040AD" w:rsidRDefault="008431E1" w:rsidP="00324BD2">
            <w:pPr>
              <w:spacing w:line="360" w:lineRule="auto"/>
              <w:rPr>
                <w:rFonts w:ascii="BIZ UD明朝 Medium" w:eastAsia="BIZ UD明朝 Medium" w:hAnsi="BIZ UD明朝 Medium"/>
              </w:rPr>
            </w:pPr>
          </w:p>
        </w:tc>
      </w:tr>
    </w:tbl>
    <w:p w14:paraId="0D82BA17" w14:textId="77777777" w:rsidR="008431E1" w:rsidRDefault="008431E1" w:rsidP="008431E1">
      <w:pPr>
        <w:spacing w:line="0" w:lineRule="atLeast"/>
        <w:rPr>
          <w:rFonts w:ascii="BIZ UD明朝 Medium" w:eastAsia="BIZ UD明朝 Medium" w:hAnsi="BIZ UD明朝 Medium"/>
          <w:sz w:val="18"/>
          <w:szCs w:val="18"/>
        </w:rPr>
      </w:pPr>
    </w:p>
    <w:p w14:paraId="44B6B05D" w14:textId="48E8293C" w:rsidR="008431E1" w:rsidRPr="000040AD" w:rsidRDefault="008431E1" w:rsidP="008431E1">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※Ａ４版で作成してください。</w:t>
      </w:r>
    </w:p>
    <w:p w14:paraId="2F98B0EF" w14:textId="77777777" w:rsidR="008431E1" w:rsidRPr="000040AD" w:rsidRDefault="008431E1" w:rsidP="008431E1">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※企業毎に「代表者印」を押印の上、提出してください。</w:t>
      </w:r>
    </w:p>
    <w:p w14:paraId="0FC88FCD" w14:textId="77777777" w:rsidR="008431E1" w:rsidRPr="000040AD" w:rsidRDefault="008431E1" w:rsidP="008431E1">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8"/>
          <w:szCs w:val="18"/>
        </w:rPr>
        <w:t>※記入欄が足りない場合は本様式に準じ適宜作成・追加してください。</w:t>
      </w:r>
    </w:p>
    <w:p w14:paraId="30383305" w14:textId="77777777" w:rsidR="008431E1" w:rsidRDefault="008431E1" w:rsidP="008431E1">
      <w:pPr>
        <w:rPr>
          <w:rFonts w:ascii="BIZ UD明朝 Medium" w:eastAsia="BIZ UD明朝 Medium" w:hAnsi="BIZ UD明朝 Medium"/>
        </w:rPr>
        <w:sectPr w:rsidR="008431E1" w:rsidSect="00F003C5">
          <w:headerReference w:type="default" r:id="rId27"/>
          <w:pgSz w:w="11907" w:h="16839" w:code="9"/>
          <w:pgMar w:top="851" w:right="1134" w:bottom="851" w:left="1418" w:header="851" w:footer="284" w:gutter="0"/>
          <w:pgNumType w:start="1"/>
          <w:cols w:space="425"/>
          <w:docGrid w:type="lines" w:linePitch="360"/>
        </w:sectPr>
      </w:pPr>
    </w:p>
    <w:p w14:paraId="34B1529F" w14:textId="77777777" w:rsidR="008431E1" w:rsidRDefault="008431E1" w:rsidP="008431E1">
      <w:pPr>
        <w:rPr>
          <w:rFonts w:ascii="BIZ UD明朝 Medium" w:eastAsia="BIZ UD明朝 Medium" w:hAnsi="BIZ UD明朝 Medium"/>
        </w:rPr>
        <w:sectPr w:rsidR="008431E1" w:rsidSect="008431E1">
          <w:type w:val="continuous"/>
          <w:pgSz w:w="11907" w:h="16839" w:code="9"/>
          <w:pgMar w:top="851" w:right="1134" w:bottom="851" w:left="1418" w:header="851" w:footer="284" w:gutter="0"/>
          <w:pgNumType w:start="1"/>
          <w:cols w:space="425"/>
          <w:docGrid w:type="lines" w:linePitch="360"/>
        </w:sectPr>
      </w:pPr>
    </w:p>
    <w:p w14:paraId="1C41702F" w14:textId="77777777" w:rsidR="008431E1" w:rsidRPr="000040AD" w:rsidRDefault="008431E1" w:rsidP="008431E1">
      <w:pPr>
        <w:rPr>
          <w:rFonts w:ascii="BIZ UD明朝 Medium" w:eastAsia="BIZ UD明朝 Medium" w:hAnsi="BIZ UD明朝 Medium"/>
        </w:rPr>
      </w:pPr>
    </w:p>
    <w:p w14:paraId="47796695" w14:textId="77777777" w:rsidR="00D214C3" w:rsidRPr="000040AD" w:rsidRDefault="00D214C3">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資格審査の付属資料提出確認書</w:t>
      </w:r>
    </w:p>
    <w:p w14:paraId="1761371A" w14:textId="77777777" w:rsidR="00D214C3" w:rsidRPr="000040AD" w:rsidRDefault="00D214C3">
      <w:pPr>
        <w:jc w:val="center"/>
        <w:rPr>
          <w:rFonts w:ascii="BIZ UD明朝 Medium" w:eastAsia="BIZ UD明朝 Medium" w:hAnsi="BIZ UD明朝 Medium"/>
          <w:sz w:val="24"/>
        </w:rPr>
      </w:pPr>
    </w:p>
    <w:p w14:paraId="078B932D" w14:textId="77777777" w:rsidR="00D214C3" w:rsidRPr="000040AD" w:rsidRDefault="00D214C3">
      <w:pPr>
        <w:rPr>
          <w:rFonts w:ascii="BIZ UD明朝 Medium" w:eastAsia="BIZ UD明朝 Medium" w:hAnsi="BIZ UD明朝 Medium"/>
          <w:szCs w:val="21"/>
          <w:u w:val="single"/>
        </w:rPr>
      </w:pPr>
      <w:r w:rsidRPr="000040AD">
        <w:rPr>
          <w:rFonts w:ascii="BIZ UD明朝 Medium" w:eastAsia="BIZ UD明朝 Medium" w:hAnsi="BIZ UD明朝 Medium" w:hint="eastAsia"/>
          <w:szCs w:val="21"/>
          <w:u w:val="single"/>
        </w:rPr>
        <w:t>企</w:t>
      </w:r>
      <w:r w:rsidR="00A83ED8" w:rsidRPr="000040AD">
        <w:rPr>
          <w:rFonts w:ascii="BIZ UD明朝 Medium" w:eastAsia="BIZ UD明朝 Medium" w:hAnsi="BIZ UD明朝 Medium" w:hint="eastAsia"/>
          <w:szCs w:val="21"/>
          <w:u w:val="single"/>
        </w:rPr>
        <w:t xml:space="preserve">　</w:t>
      </w:r>
      <w:r w:rsidRPr="000040AD">
        <w:rPr>
          <w:rFonts w:ascii="BIZ UD明朝 Medium" w:eastAsia="BIZ UD明朝 Medium" w:hAnsi="BIZ UD明朝 Medium" w:hint="eastAsia"/>
          <w:szCs w:val="21"/>
          <w:u w:val="single"/>
        </w:rPr>
        <w:t>業</w:t>
      </w:r>
      <w:r w:rsidR="00A83ED8" w:rsidRPr="000040AD">
        <w:rPr>
          <w:rFonts w:ascii="BIZ UD明朝 Medium" w:eastAsia="BIZ UD明朝 Medium" w:hAnsi="BIZ UD明朝 Medium" w:hint="eastAsia"/>
          <w:szCs w:val="21"/>
          <w:u w:val="single"/>
        </w:rPr>
        <w:t xml:space="preserve">　</w:t>
      </w:r>
      <w:r w:rsidRPr="000040AD">
        <w:rPr>
          <w:rFonts w:ascii="BIZ UD明朝 Medium" w:eastAsia="BIZ UD明朝 Medium" w:hAnsi="BIZ UD明朝 Medium" w:hint="eastAsia"/>
          <w:szCs w:val="21"/>
          <w:u w:val="single"/>
        </w:rPr>
        <w:t xml:space="preserve">名：　　　　　　　　　　　　　　　　</w:t>
      </w:r>
      <w:r w:rsidR="000338B9" w:rsidRPr="000040AD">
        <w:rPr>
          <w:rFonts w:ascii="BIZ UD明朝 Medium" w:eastAsia="BIZ UD明朝 Medium" w:hAnsi="BIZ UD明朝 Medium" w:hint="eastAsia"/>
          <w:szCs w:val="21"/>
          <w:u w:val="single"/>
        </w:rPr>
        <w:t xml:space="preserve">　　　　　　</w:t>
      </w:r>
      <w:r w:rsidRPr="000040AD">
        <w:rPr>
          <w:rFonts w:ascii="BIZ UD明朝 Medium" w:eastAsia="BIZ UD明朝 Medium" w:hAnsi="BIZ UD明朝 Medium" w:hint="eastAsia"/>
          <w:szCs w:val="21"/>
          <w:u w:val="single"/>
        </w:rPr>
        <w:t xml:space="preserve">　　　　　　　　　　　　　　　　</w:t>
      </w:r>
    </w:p>
    <w:p w14:paraId="1099D7B4" w14:textId="77777777" w:rsidR="00D214C3" w:rsidRPr="000040AD" w:rsidRDefault="00D214C3" w:rsidP="00173B67">
      <w:pPr>
        <w:spacing w:line="240" w:lineRule="exact"/>
        <w:rPr>
          <w:rFonts w:ascii="BIZ UD明朝 Medium" w:eastAsia="BIZ UD明朝 Medium" w:hAnsi="BIZ UD明朝 Medium"/>
          <w:sz w:val="18"/>
          <w:szCs w:val="18"/>
        </w:rPr>
      </w:pPr>
    </w:p>
    <w:p w14:paraId="78F4CA43" w14:textId="77777777" w:rsidR="00204EE4" w:rsidRPr="000040AD" w:rsidRDefault="008539D5" w:rsidP="008539D5">
      <w:pPr>
        <w:rPr>
          <w:rFonts w:ascii="BIZ UD明朝 Medium" w:eastAsia="BIZ UD明朝 Medium" w:hAnsi="BIZ UD明朝 Medium"/>
          <w:szCs w:val="21"/>
          <w:u w:val="single"/>
        </w:rPr>
      </w:pPr>
      <w:r w:rsidRPr="000040AD">
        <w:rPr>
          <w:rFonts w:ascii="BIZ UD明朝 Medium" w:eastAsia="BIZ UD明朝 Medium" w:hAnsi="BIZ UD明朝 Medium" w:hint="eastAsia"/>
          <w:szCs w:val="21"/>
          <w:u w:val="single"/>
        </w:rPr>
        <w:t>グループにおける役割</w:t>
      </w:r>
      <w:r w:rsidR="00595296" w:rsidRPr="000040AD">
        <w:rPr>
          <w:rFonts w:ascii="BIZ UD明朝 Medium" w:eastAsia="BIZ UD明朝 Medium" w:hAnsi="BIZ UD明朝 Medium" w:hint="eastAsia"/>
          <w:szCs w:val="21"/>
          <w:u w:val="single"/>
        </w:rPr>
        <w:t>：</w:t>
      </w:r>
    </w:p>
    <w:p w14:paraId="62005D2E" w14:textId="7556269E" w:rsidR="008539D5" w:rsidRPr="000040AD" w:rsidRDefault="00144EEC" w:rsidP="006D3C3B">
      <w:pPr>
        <w:rPr>
          <w:rFonts w:ascii="BIZ UD明朝 Medium" w:eastAsia="BIZ UD明朝 Medium" w:hAnsi="BIZ UD明朝 Medium"/>
          <w:sz w:val="20"/>
          <w:szCs w:val="20"/>
          <w:u w:val="single"/>
        </w:rPr>
      </w:pPr>
      <w:r w:rsidRPr="000040AD">
        <w:rPr>
          <w:rFonts w:ascii="BIZ UD明朝 Medium" w:eastAsia="BIZ UD明朝 Medium" w:hAnsi="BIZ UD明朝 Medium" w:hint="eastAsia"/>
          <w:sz w:val="18"/>
          <w:szCs w:val="18"/>
          <w:u w:val="single"/>
        </w:rPr>
        <w:t xml:space="preserve">　</w:t>
      </w:r>
      <w:r w:rsidR="008431E1">
        <w:rPr>
          <w:rFonts w:ascii="BIZ UD明朝 Medium" w:eastAsia="BIZ UD明朝 Medium" w:hAnsi="BIZ UD明朝 Medium" w:hint="eastAsia"/>
          <w:sz w:val="20"/>
          <w:szCs w:val="20"/>
          <w:u w:val="single"/>
        </w:rPr>
        <w:t>統括</w:t>
      </w:r>
      <w:r w:rsidR="009330F9" w:rsidRPr="000040AD">
        <w:rPr>
          <w:rFonts w:ascii="BIZ UD明朝 Medium" w:eastAsia="BIZ UD明朝 Medium" w:hAnsi="BIZ UD明朝 Medium" w:hint="eastAsia"/>
          <w:sz w:val="20"/>
          <w:szCs w:val="20"/>
          <w:u w:val="single"/>
        </w:rPr>
        <w:t>企業</w:t>
      </w:r>
      <w:r w:rsidR="00F165AF" w:rsidRPr="000040AD">
        <w:rPr>
          <w:rFonts w:ascii="BIZ UD明朝 Medium" w:eastAsia="BIZ UD明朝 Medium" w:hAnsi="BIZ UD明朝 Medium" w:hint="eastAsia"/>
          <w:sz w:val="20"/>
          <w:szCs w:val="20"/>
          <w:u w:val="single"/>
        </w:rPr>
        <w:t xml:space="preserve">　</w:t>
      </w:r>
      <w:r w:rsidR="009330F9" w:rsidRPr="000040AD">
        <w:rPr>
          <w:rFonts w:ascii="BIZ UD明朝 Medium" w:eastAsia="BIZ UD明朝 Medium" w:hAnsi="BIZ UD明朝 Medium" w:hint="eastAsia"/>
          <w:sz w:val="20"/>
          <w:szCs w:val="20"/>
          <w:u w:val="single"/>
        </w:rPr>
        <w:t>・</w:t>
      </w:r>
      <w:r w:rsidR="00F165AF" w:rsidRPr="000040AD">
        <w:rPr>
          <w:rFonts w:ascii="BIZ UD明朝 Medium" w:eastAsia="BIZ UD明朝 Medium" w:hAnsi="BIZ UD明朝 Medium" w:hint="eastAsia"/>
          <w:sz w:val="20"/>
          <w:szCs w:val="20"/>
          <w:u w:val="single"/>
        </w:rPr>
        <w:t xml:space="preserve">　</w:t>
      </w:r>
      <w:r w:rsidR="00A83ED8" w:rsidRPr="000040AD">
        <w:rPr>
          <w:rFonts w:ascii="BIZ UD明朝 Medium" w:eastAsia="BIZ UD明朝 Medium" w:hAnsi="BIZ UD明朝 Medium" w:hint="eastAsia"/>
          <w:sz w:val="20"/>
          <w:szCs w:val="20"/>
          <w:u w:val="single"/>
        </w:rPr>
        <w:t>設計</w:t>
      </w:r>
      <w:r w:rsidR="000338B9" w:rsidRPr="000040AD">
        <w:rPr>
          <w:rFonts w:ascii="BIZ UD明朝 Medium" w:eastAsia="BIZ UD明朝 Medium" w:hAnsi="BIZ UD明朝 Medium" w:hint="eastAsia"/>
          <w:sz w:val="20"/>
          <w:szCs w:val="20"/>
          <w:u w:val="single"/>
        </w:rPr>
        <w:t>企業</w:t>
      </w:r>
      <w:r w:rsidR="00460374" w:rsidRPr="000040AD">
        <w:rPr>
          <w:rFonts w:ascii="BIZ UD明朝 Medium" w:eastAsia="BIZ UD明朝 Medium" w:hAnsi="BIZ UD明朝 Medium" w:hint="eastAsia"/>
          <w:sz w:val="20"/>
          <w:szCs w:val="20"/>
          <w:u w:val="single"/>
        </w:rPr>
        <w:t xml:space="preserve">　・　</w:t>
      </w:r>
      <w:r w:rsidR="000338B9" w:rsidRPr="000040AD">
        <w:rPr>
          <w:rFonts w:ascii="BIZ UD明朝 Medium" w:eastAsia="BIZ UD明朝 Medium" w:hAnsi="BIZ UD明朝 Medium" w:hint="eastAsia"/>
          <w:sz w:val="20"/>
          <w:szCs w:val="20"/>
          <w:u w:val="single"/>
        </w:rPr>
        <w:t>建設企業</w:t>
      </w:r>
      <w:r w:rsidR="00CE1C33" w:rsidRPr="000040AD">
        <w:rPr>
          <w:rFonts w:ascii="BIZ UD明朝 Medium" w:eastAsia="BIZ UD明朝 Medium" w:hAnsi="BIZ UD明朝 Medium" w:hint="eastAsia"/>
          <w:sz w:val="20"/>
          <w:szCs w:val="20"/>
          <w:u w:val="single"/>
        </w:rPr>
        <w:t xml:space="preserve">　・</w:t>
      </w:r>
      <w:r w:rsidR="00592F96" w:rsidRPr="000040AD">
        <w:rPr>
          <w:rFonts w:ascii="BIZ UD明朝 Medium" w:eastAsia="BIZ UD明朝 Medium" w:hAnsi="BIZ UD明朝 Medium" w:hint="eastAsia"/>
          <w:sz w:val="20"/>
          <w:szCs w:val="20"/>
          <w:u w:val="single"/>
        </w:rPr>
        <w:t xml:space="preserve">　工事監理企業　・</w:t>
      </w:r>
      <w:r w:rsidR="00460374" w:rsidRPr="000040AD">
        <w:rPr>
          <w:rFonts w:ascii="BIZ UD明朝 Medium" w:eastAsia="BIZ UD明朝 Medium" w:hAnsi="BIZ UD明朝 Medium" w:hint="eastAsia"/>
          <w:sz w:val="20"/>
          <w:szCs w:val="20"/>
          <w:u w:val="single"/>
        </w:rPr>
        <w:t xml:space="preserve">　維持管理</w:t>
      </w:r>
      <w:r w:rsidR="000338B9" w:rsidRPr="000040AD">
        <w:rPr>
          <w:rFonts w:ascii="BIZ UD明朝 Medium" w:eastAsia="BIZ UD明朝 Medium" w:hAnsi="BIZ UD明朝 Medium" w:hint="eastAsia"/>
          <w:sz w:val="20"/>
          <w:szCs w:val="20"/>
          <w:u w:val="single"/>
        </w:rPr>
        <w:t>企業</w:t>
      </w:r>
      <w:r w:rsidR="00CF2082" w:rsidRPr="000040AD">
        <w:rPr>
          <w:rFonts w:ascii="BIZ UD明朝 Medium" w:eastAsia="BIZ UD明朝 Medium" w:hAnsi="BIZ UD明朝 Medium" w:hint="eastAsia"/>
          <w:sz w:val="20"/>
          <w:szCs w:val="20"/>
          <w:u w:val="single"/>
        </w:rPr>
        <w:t xml:space="preserve">　・　運営</w:t>
      </w:r>
      <w:r w:rsidR="00436653" w:rsidRPr="000040AD">
        <w:rPr>
          <w:rFonts w:ascii="BIZ UD明朝 Medium" w:eastAsia="BIZ UD明朝 Medium" w:hAnsi="BIZ UD明朝 Medium" w:hint="eastAsia"/>
          <w:sz w:val="20"/>
          <w:szCs w:val="20"/>
          <w:u w:val="single"/>
        </w:rPr>
        <w:t xml:space="preserve">企業　</w:t>
      </w:r>
      <w:r w:rsidR="008431E1">
        <w:rPr>
          <w:rFonts w:ascii="BIZ UD明朝 Medium" w:eastAsia="BIZ UD明朝 Medium" w:hAnsi="BIZ UD明朝 Medium" w:hint="eastAsia"/>
          <w:sz w:val="20"/>
          <w:szCs w:val="20"/>
          <w:u w:val="single"/>
        </w:rPr>
        <w:t>・</w:t>
      </w:r>
      <w:r w:rsidR="00436653" w:rsidRPr="000040AD">
        <w:rPr>
          <w:rFonts w:ascii="BIZ UD明朝 Medium" w:eastAsia="BIZ UD明朝 Medium" w:hAnsi="BIZ UD明朝 Medium" w:hint="eastAsia"/>
          <w:sz w:val="20"/>
          <w:szCs w:val="20"/>
          <w:u w:val="single"/>
        </w:rPr>
        <w:t xml:space="preserve">　</w:t>
      </w:r>
      <w:r w:rsidR="008431E1">
        <w:rPr>
          <w:rFonts w:ascii="BIZ UD明朝 Medium" w:eastAsia="BIZ UD明朝 Medium" w:hAnsi="BIZ UD明朝 Medium" w:hint="eastAsia"/>
          <w:sz w:val="20"/>
          <w:szCs w:val="20"/>
          <w:u w:val="single"/>
        </w:rPr>
        <w:t xml:space="preserve">民間収益事業企業　</w:t>
      </w:r>
    </w:p>
    <w:p w14:paraId="43039CD4" w14:textId="77777777" w:rsidR="00D214C3" w:rsidRPr="000040AD" w:rsidRDefault="00D214C3" w:rsidP="00DC1613">
      <w:pPr>
        <w:spacing w:line="0" w:lineRule="atLeast"/>
        <w:rPr>
          <w:rFonts w:ascii="BIZ UD明朝 Medium" w:eastAsia="BIZ UD明朝 Medium" w:hAnsi="BIZ UD明朝 Medium"/>
          <w:sz w:val="16"/>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0040AD" w:rsidRPr="000040AD" w14:paraId="0C51807B" w14:textId="77777777" w:rsidTr="00D524A7">
        <w:trPr>
          <w:trHeight w:val="60"/>
          <w:tblHeader/>
        </w:trPr>
        <w:tc>
          <w:tcPr>
            <w:tcW w:w="7199" w:type="dxa"/>
            <w:gridSpan w:val="2"/>
            <w:vAlign w:val="center"/>
          </w:tcPr>
          <w:p w14:paraId="7CA4592A" w14:textId="77777777" w:rsidR="00D214C3" w:rsidRPr="000040AD" w:rsidRDefault="00D214C3" w:rsidP="006D3C3B">
            <w:pPr>
              <w:spacing w:line="0" w:lineRule="atLeast"/>
              <w:jc w:val="center"/>
              <w:rPr>
                <w:rFonts w:ascii="BIZ UD明朝 Medium" w:eastAsia="BIZ UD明朝 Medium" w:hAnsi="BIZ UD明朝 Medium"/>
              </w:rPr>
            </w:pPr>
            <w:r w:rsidRPr="000040AD">
              <w:rPr>
                <w:rFonts w:ascii="BIZ UD明朝 Medium" w:eastAsia="BIZ UD明朝 Medium" w:hAnsi="BIZ UD明朝 Medium" w:hint="eastAsia"/>
              </w:rPr>
              <w:t>添付資料</w:t>
            </w:r>
          </w:p>
        </w:tc>
        <w:tc>
          <w:tcPr>
            <w:tcW w:w="1128" w:type="dxa"/>
            <w:vAlign w:val="center"/>
          </w:tcPr>
          <w:p w14:paraId="47FD8C87" w14:textId="77777777" w:rsidR="00D214C3" w:rsidRPr="000040AD" w:rsidRDefault="00D214C3" w:rsidP="006D3C3B">
            <w:pPr>
              <w:spacing w:line="0" w:lineRule="atLeast"/>
              <w:jc w:val="center"/>
              <w:rPr>
                <w:rFonts w:ascii="BIZ UD明朝 Medium" w:eastAsia="BIZ UD明朝 Medium" w:hAnsi="BIZ UD明朝 Medium"/>
              </w:rPr>
            </w:pPr>
            <w:r w:rsidRPr="000040AD">
              <w:rPr>
                <w:rFonts w:ascii="BIZ UD明朝 Medium" w:eastAsia="BIZ UD明朝 Medium" w:hAnsi="BIZ UD明朝 Medium" w:hint="eastAsia"/>
                <w:w w:val="80"/>
                <w:kern w:val="0"/>
                <w:fitText w:val="840" w:id="1115499264"/>
              </w:rPr>
              <w:t>応募者確認</w:t>
            </w:r>
          </w:p>
        </w:tc>
        <w:tc>
          <w:tcPr>
            <w:tcW w:w="1128" w:type="dxa"/>
            <w:vAlign w:val="center"/>
          </w:tcPr>
          <w:p w14:paraId="65050303" w14:textId="115F0C43" w:rsidR="00D214C3" w:rsidRPr="000040AD" w:rsidRDefault="00013445" w:rsidP="006D3C3B">
            <w:pPr>
              <w:spacing w:line="0" w:lineRule="atLeast"/>
              <w:jc w:val="center"/>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恵庭市確認</w:t>
            </w:r>
          </w:p>
        </w:tc>
      </w:tr>
      <w:tr w:rsidR="000040AD" w:rsidRPr="000040AD" w14:paraId="49147DD6" w14:textId="77777777" w:rsidTr="00460374">
        <w:trPr>
          <w:trHeight w:val="20"/>
        </w:trPr>
        <w:tc>
          <w:tcPr>
            <w:tcW w:w="639" w:type="dxa"/>
            <w:vAlign w:val="center"/>
          </w:tcPr>
          <w:p w14:paraId="2DBAA1DC" w14:textId="77777777" w:rsidR="00D214C3" w:rsidRPr="000040AD" w:rsidRDefault="00D214C3"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①</w:t>
            </w:r>
          </w:p>
        </w:tc>
        <w:tc>
          <w:tcPr>
            <w:tcW w:w="6560" w:type="dxa"/>
            <w:vAlign w:val="center"/>
          </w:tcPr>
          <w:p w14:paraId="6BE05115" w14:textId="77777777" w:rsidR="0004030C" w:rsidRPr="000040AD" w:rsidRDefault="0004030C" w:rsidP="004130A2">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17937C81" w14:textId="77777777" w:rsidR="00E25925" w:rsidRPr="000040AD" w:rsidRDefault="00D214C3" w:rsidP="004130A2">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会社概要</w:t>
            </w:r>
          </w:p>
          <w:p w14:paraId="101C2DAB" w14:textId="77777777" w:rsidR="00D214C3" w:rsidRPr="000040AD" w:rsidRDefault="00E25925" w:rsidP="004130A2">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（パンフレット、定款、</w:t>
            </w:r>
            <w:r w:rsidR="007B69AD" w:rsidRPr="000040AD">
              <w:rPr>
                <w:rFonts w:ascii="BIZ UD明朝 Medium" w:eastAsia="BIZ UD明朝 Medium" w:hAnsi="BIZ UD明朝 Medium" w:hint="eastAsia"/>
                <w:szCs w:val="21"/>
              </w:rPr>
              <w:t>現在事項全部証明書</w:t>
            </w:r>
            <w:r w:rsidRPr="000040AD">
              <w:rPr>
                <w:rFonts w:ascii="BIZ UD明朝 Medium" w:eastAsia="BIZ UD明朝 Medium" w:hAnsi="BIZ UD明朝 Medium" w:hint="eastAsia"/>
                <w:szCs w:val="21"/>
              </w:rPr>
              <w:t>、</w:t>
            </w:r>
            <w:r w:rsidR="006D3C3B" w:rsidRPr="000040AD">
              <w:rPr>
                <w:rFonts w:ascii="BIZ UD明朝 Medium" w:eastAsia="BIZ UD明朝 Medium" w:hAnsi="BIZ UD明朝 Medium" w:hint="eastAsia"/>
                <w:szCs w:val="21"/>
              </w:rPr>
              <w:t>役員名簿、</w:t>
            </w:r>
            <w:r w:rsidRPr="000040AD">
              <w:rPr>
                <w:rFonts w:ascii="BIZ UD明朝 Medium" w:eastAsia="BIZ UD明朝 Medium" w:hAnsi="BIZ UD明朝 Medium" w:hint="eastAsia"/>
                <w:szCs w:val="21"/>
              </w:rPr>
              <w:t>主要業務実績リスト）</w:t>
            </w:r>
          </w:p>
        </w:tc>
        <w:tc>
          <w:tcPr>
            <w:tcW w:w="1128" w:type="dxa"/>
            <w:vAlign w:val="center"/>
          </w:tcPr>
          <w:p w14:paraId="2410B391" w14:textId="77777777" w:rsidR="00D214C3" w:rsidRPr="000040AD" w:rsidRDefault="00D214C3" w:rsidP="004130A2">
            <w:pPr>
              <w:spacing w:line="0" w:lineRule="atLeast"/>
              <w:jc w:val="center"/>
              <w:rPr>
                <w:rFonts w:ascii="BIZ UD明朝 Medium" w:eastAsia="BIZ UD明朝 Medium" w:hAnsi="BIZ UD明朝 Medium"/>
              </w:rPr>
            </w:pPr>
          </w:p>
        </w:tc>
        <w:tc>
          <w:tcPr>
            <w:tcW w:w="1128" w:type="dxa"/>
            <w:vAlign w:val="center"/>
          </w:tcPr>
          <w:p w14:paraId="2FC58F3A" w14:textId="77777777" w:rsidR="00D214C3" w:rsidRPr="000040AD" w:rsidRDefault="00D214C3" w:rsidP="004130A2">
            <w:pPr>
              <w:spacing w:line="0" w:lineRule="atLeast"/>
              <w:jc w:val="center"/>
              <w:rPr>
                <w:rFonts w:ascii="BIZ UD明朝 Medium" w:eastAsia="BIZ UD明朝 Medium" w:hAnsi="BIZ UD明朝 Medium"/>
              </w:rPr>
            </w:pPr>
          </w:p>
        </w:tc>
      </w:tr>
      <w:tr w:rsidR="000040AD" w:rsidRPr="000040AD" w14:paraId="19674692" w14:textId="77777777" w:rsidTr="00460374">
        <w:trPr>
          <w:trHeight w:val="20"/>
        </w:trPr>
        <w:tc>
          <w:tcPr>
            <w:tcW w:w="639" w:type="dxa"/>
            <w:vAlign w:val="center"/>
          </w:tcPr>
          <w:p w14:paraId="322C4572" w14:textId="77777777" w:rsidR="006D3C3B" w:rsidRPr="000040AD" w:rsidRDefault="006D3C3B"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②</w:t>
            </w:r>
          </w:p>
        </w:tc>
        <w:tc>
          <w:tcPr>
            <w:tcW w:w="6560" w:type="dxa"/>
            <w:vAlign w:val="center"/>
          </w:tcPr>
          <w:p w14:paraId="677103EC" w14:textId="77777777" w:rsidR="006D3C3B" w:rsidRPr="000040AD" w:rsidRDefault="006D3C3B" w:rsidP="004130A2">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75B068F2" w14:textId="77777777" w:rsidR="006D3C3B" w:rsidRPr="000040AD" w:rsidRDefault="006D3C3B" w:rsidP="006D3C3B">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貸借対照表、損益計算書、個別注記表（直近3期分）</w:t>
            </w:r>
          </w:p>
          <w:p w14:paraId="0BB7018E" w14:textId="77777777" w:rsidR="006D3C3B" w:rsidRPr="000040AD" w:rsidRDefault="006D3C3B" w:rsidP="006D3C3B">
            <w:pPr>
              <w:numPr>
                <w:ilvl w:val="0"/>
                <w:numId w:val="3"/>
              </w:numPr>
              <w:spacing w:line="0" w:lineRule="atLeast"/>
              <w:ind w:left="357" w:hanging="357"/>
              <w:rPr>
                <w:rFonts w:ascii="BIZ UD明朝 Medium" w:eastAsia="BIZ UD明朝 Medium" w:hAnsi="BIZ UD明朝 Medium"/>
                <w:szCs w:val="21"/>
              </w:rPr>
            </w:pPr>
            <w:r w:rsidRPr="000040AD">
              <w:rPr>
                <w:rFonts w:ascii="BIZ UD明朝 Medium" w:eastAsia="BIZ UD明朝 Medium" w:hAnsi="BIZ UD明朝 Medium" w:hint="eastAsia"/>
                <w:szCs w:val="21"/>
              </w:rPr>
              <w:t>連結決算を行っている場合は、直近1期分の決算書も提出のこと</w:t>
            </w:r>
          </w:p>
          <w:p w14:paraId="06C35EF5" w14:textId="77777777" w:rsidR="006D3C3B" w:rsidRPr="000040AD" w:rsidRDefault="006D3C3B" w:rsidP="006D3C3B">
            <w:pPr>
              <w:numPr>
                <w:ilvl w:val="0"/>
                <w:numId w:val="3"/>
              </w:numPr>
              <w:spacing w:line="0" w:lineRule="atLeast"/>
              <w:ind w:left="357" w:hanging="357"/>
              <w:rPr>
                <w:rFonts w:ascii="BIZ UD明朝 Medium" w:eastAsia="BIZ UD明朝 Medium" w:hAnsi="BIZ UD明朝 Medium"/>
                <w:szCs w:val="21"/>
              </w:rPr>
            </w:pPr>
            <w:r w:rsidRPr="000040AD">
              <w:rPr>
                <w:rFonts w:ascii="BIZ UD明朝 Medium" w:eastAsia="BIZ UD明朝 Medium" w:hAnsi="BIZ UD明朝 Medium" w:hint="eastAsia"/>
                <w:szCs w:val="21"/>
              </w:rPr>
              <w:t>会計監査人の監査を得ていない企業については、上記の決算書のほか、販売費及び一般管理費内訳書ならびに製造原価報告書に相当するもの、親会社の連結決算書も提出のこと</w:t>
            </w:r>
          </w:p>
        </w:tc>
        <w:tc>
          <w:tcPr>
            <w:tcW w:w="1128" w:type="dxa"/>
            <w:vAlign w:val="center"/>
          </w:tcPr>
          <w:p w14:paraId="101EA397" w14:textId="77777777" w:rsidR="006D3C3B" w:rsidRPr="000040AD" w:rsidRDefault="006D3C3B" w:rsidP="004130A2">
            <w:pPr>
              <w:spacing w:line="0" w:lineRule="atLeast"/>
              <w:jc w:val="center"/>
              <w:rPr>
                <w:rFonts w:ascii="BIZ UD明朝 Medium" w:eastAsia="BIZ UD明朝 Medium" w:hAnsi="BIZ UD明朝 Medium"/>
              </w:rPr>
            </w:pPr>
          </w:p>
        </w:tc>
        <w:tc>
          <w:tcPr>
            <w:tcW w:w="1128" w:type="dxa"/>
            <w:vAlign w:val="center"/>
          </w:tcPr>
          <w:p w14:paraId="02768F62" w14:textId="77777777" w:rsidR="006D3C3B" w:rsidRPr="000040AD" w:rsidRDefault="006D3C3B" w:rsidP="004130A2">
            <w:pPr>
              <w:spacing w:line="0" w:lineRule="atLeast"/>
              <w:jc w:val="center"/>
              <w:rPr>
                <w:rFonts w:ascii="BIZ UD明朝 Medium" w:eastAsia="BIZ UD明朝 Medium" w:hAnsi="BIZ UD明朝 Medium"/>
              </w:rPr>
            </w:pPr>
          </w:p>
        </w:tc>
      </w:tr>
      <w:tr w:rsidR="000040AD" w:rsidRPr="000040AD" w14:paraId="31EFE0A1" w14:textId="77777777" w:rsidTr="00460374">
        <w:trPr>
          <w:trHeight w:val="20"/>
        </w:trPr>
        <w:tc>
          <w:tcPr>
            <w:tcW w:w="639" w:type="dxa"/>
            <w:vAlign w:val="center"/>
          </w:tcPr>
          <w:p w14:paraId="2A0B09B6" w14:textId="77777777" w:rsidR="00D524A7" w:rsidRPr="000040AD" w:rsidRDefault="00D524A7"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③</w:t>
            </w:r>
          </w:p>
        </w:tc>
        <w:tc>
          <w:tcPr>
            <w:tcW w:w="6560" w:type="dxa"/>
            <w:vAlign w:val="center"/>
          </w:tcPr>
          <w:p w14:paraId="04805E37" w14:textId="77777777" w:rsidR="00D524A7" w:rsidRPr="000040AD" w:rsidRDefault="00D524A7" w:rsidP="00D524A7">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4BAB2851" w14:textId="77777777" w:rsidR="00D524A7" w:rsidRPr="000040AD" w:rsidRDefault="00D524A7" w:rsidP="00D524A7">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法人税及び消費税及び地方消費税納税証明書（募集要項公表日以降に交付されたもの）</w:t>
            </w:r>
          </w:p>
          <w:p w14:paraId="00367815" w14:textId="77777777" w:rsidR="00D524A7" w:rsidRPr="000040AD" w:rsidRDefault="00D524A7" w:rsidP="00D524A7">
            <w:pPr>
              <w:numPr>
                <w:ilvl w:val="0"/>
                <w:numId w:val="3"/>
              </w:numPr>
              <w:spacing w:line="0" w:lineRule="atLeast"/>
              <w:ind w:left="357" w:hanging="357"/>
              <w:rPr>
                <w:rFonts w:ascii="BIZ UD明朝 Medium" w:eastAsia="BIZ UD明朝 Medium" w:hAnsi="BIZ UD明朝 Medium"/>
                <w:szCs w:val="21"/>
              </w:rPr>
            </w:pPr>
            <w:r w:rsidRPr="000040AD">
              <w:rPr>
                <w:rFonts w:ascii="BIZ UD明朝 Medium" w:eastAsia="BIZ UD明朝 Medium" w:hAnsi="BIZ UD明朝 Medium" w:hint="eastAsia"/>
                <w:szCs w:val="21"/>
              </w:rPr>
              <w:t>提案書提出時点において終了している事業年度のうち、直近2年度分を提出すること。</w:t>
            </w:r>
          </w:p>
        </w:tc>
        <w:tc>
          <w:tcPr>
            <w:tcW w:w="1128" w:type="dxa"/>
            <w:vAlign w:val="center"/>
          </w:tcPr>
          <w:p w14:paraId="44A96A23" w14:textId="77777777" w:rsidR="00D524A7" w:rsidRPr="000040AD" w:rsidRDefault="00D524A7" w:rsidP="004130A2">
            <w:pPr>
              <w:spacing w:line="0" w:lineRule="atLeast"/>
              <w:jc w:val="center"/>
              <w:rPr>
                <w:rFonts w:ascii="BIZ UD明朝 Medium" w:eastAsia="BIZ UD明朝 Medium" w:hAnsi="BIZ UD明朝 Medium"/>
              </w:rPr>
            </w:pPr>
          </w:p>
        </w:tc>
        <w:tc>
          <w:tcPr>
            <w:tcW w:w="1128" w:type="dxa"/>
            <w:vAlign w:val="center"/>
          </w:tcPr>
          <w:p w14:paraId="32599683" w14:textId="77777777" w:rsidR="00D524A7" w:rsidRPr="000040AD" w:rsidRDefault="00D524A7" w:rsidP="004130A2">
            <w:pPr>
              <w:spacing w:line="0" w:lineRule="atLeast"/>
              <w:jc w:val="center"/>
              <w:rPr>
                <w:rFonts w:ascii="BIZ UD明朝 Medium" w:eastAsia="BIZ UD明朝 Medium" w:hAnsi="BIZ UD明朝 Medium"/>
              </w:rPr>
            </w:pPr>
          </w:p>
        </w:tc>
      </w:tr>
      <w:tr w:rsidR="000040AD" w:rsidRPr="000040AD" w14:paraId="4853FFE2" w14:textId="77777777" w:rsidTr="00460374">
        <w:trPr>
          <w:trHeight w:val="20"/>
        </w:trPr>
        <w:tc>
          <w:tcPr>
            <w:tcW w:w="639" w:type="dxa"/>
            <w:vAlign w:val="center"/>
          </w:tcPr>
          <w:p w14:paraId="5A894D70" w14:textId="77777777" w:rsidR="00D524A7" w:rsidRPr="000040AD" w:rsidRDefault="00D524A7"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④</w:t>
            </w:r>
          </w:p>
        </w:tc>
        <w:tc>
          <w:tcPr>
            <w:tcW w:w="6560" w:type="dxa"/>
            <w:vAlign w:val="center"/>
          </w:tcPr>
          <w:p w14:paraId="606CB06E" w14:textId="77777777" w:rsidR="00D524A7" w:rsidRPr="000040AD" w:rsidRDefault="00D524A7" w:rsidP="00D524A7">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44B957A2" w14:textId="77777777" w:rsidR="00D524A7" w:rsidRPr="000040AD" w:rsidRDefault="00D524A7" w:rsidP="00D524A7">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法人事業税（特別税含む）納税証明書（募集要項公表日以降に交付されたもの）</w:t>
            </w:r>
          </w:p>
          <w:p w14:paraId="1563BC5E" w14:textId="77777777" w:rsidR="00D524A7" w:rsidRPr="000040AD" w:rsidRDefault="00D524A7" w:rsidP="00D524A7">
            <w:pPr>
              <w:numPr>
                <w:ilvl w:val="0"/>
                <w:numId w:val="3"/>
              </w:numPr>
              <w:spacing w:line="0" w:lineRule="atLeast"/>
              <w:ind w:left="357" w:hanging="357"/>
              <w:rPr>
                <w:rFonts w:ascii="BIZ UD明朝 Medium" w:eastAsia="BIZ UD明朝 Medium" w:hAnsi="BIZ UD明朝 Medium"/>
                <w:szCs w:val="21"/>
              </w:rPr>
            </w:pPr>
            <w:r w:rsidRPr="000040AD">
              <w:rPr>
                <w:rFonts w:ascii="BIZ UD明朝 Medium" w:eastAsia="BIZ UD明朝 Medium" w:hAnsi="BIZ UD明朝 Medium" w:hint="eastAsia"/>
                <w:szCs w:val="21"/>
              </w:rPr>
              <w:t>申込み時点において終了している事業年度のうち、直近2年度分を提出すること。</w:t>
            </w:r>
          </w:p>
        </w:tc>
        <w:tc>
          <w:tcPr>
            <w:tcW w:w="1128" w:type="dxa"/>
            <w:vAlign w:val="center"/>
          </w:tcPr>
          <w:p w14:paraId="2E3E25CF" w14:textId="77777777" w:rsidR="00D524A7" w:rsidRPr="000040AD" w:rsidRDefault="00D524A7" w:rsidP="004130A2">
            <w:pPr>
              <w:spacing w:line="0" w:lineRule="atLeast"/>
              <w:jc w:val="center"/>
              <w:rPr>
                <w:rFonts w:ascii="BIZ UD明朝 Medium" w:eastAsia="BIZ UD明朝 Medium" w:hAnsi="BIZ UD明朝 Medium"/>
              </w:rPr>
            </w:pPr>
          </w:p>
        </w:tc>
        <w:tc>
          <w:tcPr>
            <w:tcW w:w="1128" w:type="dxa"/>
            <w:vAlign w:val="center"/>
          </w:tcPr>
          <w:p w14:paraId="213D50DD" w14:textId="77777777" w:rsidR="00D524A7" w:rsidRPr="000040AD" w:rsidRDefault="00D524A7" w:rsidP="004130A2">
            <w:pPr>
              <w:spacing w:line="0" w:lineRule="atLeast"/>
              <w:jc w:val="center"/>
              <w:rPr>
                <w:rFonts w:ascii="BIZ UD明朝 Medium" w:eastAsia="BIZ UD明朝 Medium" w:hAnsi="BIZ UD明朝 Medium"/>
              </w:rPr>
            </w:pPr>
          </w:p>
        </w:tc>
      </w:tr>
      <w:tr w:rsidR="000040AD" w:rsidRPr="000040AD" w14:paraId="2D330AE5" w14:textId="77777777" w:rsidTr="00460374">
        <w:trPr>
          <w:trHeight w:val="20"/>
        </w:trPr>
        <w:tc>
          <w:tcPr>
            <w:tcW w:w="639" w:type="dxa"/>
            <w:vAlign w:val="center"/>
          </w:tcPr>
          <w:p w14:paraId="598C5385" w14:textId="77777777" w:rsidR="00D524A7" w:rsidRPr="000040AD" w:rsidRDefault="00D524A7"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⑤</w:t>
            </w:r>
          </w:p>
        </w:tc>
        <w:tc>
          <w:tcPr>
            <w:tcW w:w="6560" w:type="dxa"/>
            <w:vAlign w:val="center"/>
          </w:tcPr>
          <w:p w14:paraId="776D0E06" w14:textId="77777777" w:rsidR="00D524A7" w:rsidRPr="000040AD" w:rsidRDefault="00D524A7" w:rsidP="00D524A7">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2DBFEDEC" w14:textId="59C2CD72" w:rsidR="00D524A7" w:rsidRPr="000040AD" w:rsidRDefault="00963F77" w:rsidP="00D524A7">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恵庭</w:t>
            </w:r>
            <w:r w:rsidR="00D524A7" w:rsidRPr="000040AD">
              <w:rPr>
                <w:rFonts w:ascii="BIZ UD明朝 Medium" w:eastAsia="BIZ UD明朝 Medium" w:hAnsi="BIZ UD明朝 Medium" w:hint="eastAsia"/>
                <w:szCs w:val="21"/>
              </w:rPr>
              <w:t>市内に本社又は事業所がある法人については「法人市民税」の納税証明書（募集要項公表日以降に交付されたもの）</w:t>
            </w:r>
          </w:p>
          <w:p w14:paraId="37174662" w14:textId="77777777" w:rsidR="00D524A7" w:rsidRPr="000040AD" w:rsidRDefault="00D524A7" w:rsidP="00D524A7">
            <w:pPr>
              <w:numPr>
                <w:ilvl w:val="0"/>
                <w:numId w:val="3"/>
              </w:numPr>
              <w:spacing w:line="0" w:lineRule="atLeast"/>
              <w:ind w:left="357" w:hanging="357"/>
              <w:rPr>
                <w:rFonts w:ascii="BIZ UD明朝 Medium" w:eastAsia="BIZ UD明朝 Medium" w:hAnsi="BIZ UD明朝 Medium"/>
                <w:szCs w:val="21"/>
              </w:rPr>
            </w:pPr>
            <w:r w:rsidRPr="000040AD">
              <w:rPr>
                <w:rFonts w:ascii="BIZ UD明朝 Medium" w:eastAsia="BIZ UD明朝 Medium" w:hAnsi="BIZ UD明朝 Medium" w:hint="eastAsia"/>
                <w:szCs w:val="21"/>
              </w:rPr>
              <w:t>申込み時点において終了している事業年度のうち、直近2年度分を提出すること。</w:t>
            </w:r>
          </w:p>
        </w:tc>
        <w:tc>
          <w:tcPr>
            <w:tcW w:w="1128" w:type="dxa"/>
            <w:vAlign w:val="center"/>
          </w:tcPr>
          <w:p w14:paraId="12F3FAAA" w14:textId="77777777" w:rsidR="00D524A7" w:rsidRPr="000040AD" w:rsidRDefault="00D524A7" w:rsidP="004130A2">
            <w:pPr>
              <w:spacing w:line="0" w:lineRule="atLeast"/>
              <w:jc w:val="center"/>
              <w:rPr>
                <w:rFonts w:ascii="BIZ UD明朝 Medium" w:eastAsia="BIZ UD明朝 Medium" w:hAnsi="BIZ UD明朝 Medium"/>
              </w:rPr>
            </w:pPr>
          </w:p>
        </w:tc>
        <w:tc>
          <w:tcPr>
            <w:tcW w:w="1128" w:type="dxa"/>
            <w:vAlign w:val="center"/>
          </w:tcPr>
          <w:p w14:paraId="34E4162A" w14:textId="77777777" w:rsidR="00D524A7" w:rsidRPr="000040AD" w:rsidRDefault="00D524A7" w:rsidP="004130A2">
            <w:pPr>
              <w:spacing w:line="0" w:lineRule="atLeast"/>
              <w:jc w:val="center"/>
              <w:rPr>
                <w:rFonts w:ascii="BIZ UD明朝 Medium" w:eastAsia="BIZ UD明朝 Medium" w:hAnsi="BIZ UD明朝 Medium"/>
              </w:rPr>
            </w:pPr>
          </w:p>
        </w:tc>
      </w:tr>
      <w:tr w:rsidR="000040AD" w:rsidRPr="000040AD" w14:paraId="5C98CFFF" w14:textId="77777777" w:rsidTr="00770E20">
        <w:trPr>
          <w:trHeight w:val="980"/>
        </w:trPr>
        <w:tc>
          <w:tcPr>
            <w:tcW w:w="639" w:type="dxa"/>
            <w:vAlign w:val="center"/>
          </w:tcPr>
          <w:p w14:paraId="268BDE4B" w14:textId="4DBB0C57" w:rsidR="00592F96" w:rsidRPr="000040AD" w:rsidRDefault="00592F96" w:rsidP="00592F96">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⑥</w:t>
            </w:r>
          </w:p>
        </w:tc>
        <w:tc>
          <w:tcPr>
            <w:tcW w:w="6560" w:type="dxa"/>
            <w:vAlign w:val="center"/>
          </w:tcPr>
          <w:p w14:paraId="14D1AB84" w14:textId="05147875"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w:t>
            </w:r>
            <w:r w:rsidR="008431E1">
              <w:rPr>
                <w:rFonts w:ascii="BIZ UD明朝 Medium" w:eastAsia="BIZ UD明朝 Medium" w:hAnsi="BIZ UD明朝 Medium" w:hint="eastAsia"/>
                <w:szCs w:val="21"/>
              </w:rPr>
              <w:t>統括</w:t>
            </w:r>
            <w:r w:rsidRPr="000040AD">
              <w:rPr>
                <w:rFonts w:ascii="BIZ UD明朝 Medium" w:eastAsia="BIZ UD明朝 Medium" w:hAnsi="BIZ UD明朝 Medium" w:hint="eastAsia"/>
                <w:szCs w:val="21"/>
              </w:rPr>
              <w:t>企業、設計企業、建設企業</w:t>
            </w:r>
            <w:r w:rsidR="008431E1">
              <w:rPr>
                <w:rFonts w:ascii="BIZ UD明朝 Medium" w:eastAsia="BIZ UD明朝 Medium" w:hAnsi="BIZ UD明朝 Medium" w:hint="eastAsia"/>
                <w:szCs w:val="21"/>
              </w:rPr>
              <w:t>、工事</w:t>
            </w:r>
            <w:r w:rsidR="008C5D72">
              <w:rPr>
                <w:rFonts w:ascii="BIZ UD明朝 Medium" w:eastAsia="BIZ UD明朝 Medium" w:hAnsi="BIZ UD明朝 Medium" w:hint="eastAsia"/>
                <w:szCs w:val="21"/>
              </w:rPr>
              <w:t>監理</w:t>
            </w:r>
            <w:r w:rsidR="008431E1">
              <w:rPr>
                <w:rFonts w:ascii="BIZ UD明朝 Medium" w:eastAsia="BIZ UD明朝 Medium" w:hAnsi="BIZ UD明朝 Medium" w:hint="eastAsia"/>
                <w:szCs w:val="21"/>
              </w:rPr>
              <w:t>企業</w:t>
            </w:r>
            <w:r w:rsidR="008C5D72">
              <w:rPr>
                <w:rFonts w:ascii="BIZ UD明朝 Medium" w:eastAsia="BIZ UD明朝 Medium" w:hAnsi="BIZ UD明朝 Medium" w:hint="eastAsia"/>
                <w:szCs w:val="21"/>
              </w:rPr>
              <w:t>、維持管理企業</w:t>
            </w:r>
            <w:r w:rsidRPr="000040AD">
              <w:rPr>
                <w:rFonts w:ascii="BIZ UD明朝 Medium" w:eastAsia="BIZ UD明朝 Medium" w:hAnsi="BIZ UD明朝 Medium" w:hint="eastAsia"/>
                <w:szCs w:val="21"/>
              </w:rPr>
              <w:t>対象】</w:t>
            </w:r>
          </w:p>
          <w:p w14:paraId="5EDBA688" w14:textId="6D10621D"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令和</w:t>
            </w:r>
            <w:r w:rsidR="008431E1">
              <w:rPr>
                <w:rFonts w:ascii="BIZ UD明朝 Medium" w:eastAsia="BIZ UD明朝 Medium" w:hAnsi="BIZ UD明朝 Medium" w:hint="eastAsia"/>
                <w:szCs w:val="21"/>
              </w:rPr>
              <w:t>7</w:t>
            </w:r>
            <w:r w:rsidRPr="000040AD">
              <w:rPr>
                <w:rFonts w:ascii="BIZ UD明朝 Medium" w:eastAsia="BIZ UD明朝 Medium" w:hAnsi="BIZ UD明朝 Medium" w:hint="eastAsia"/>
                <w:szCs w:val="21"/>
              </w:rPr>
              <w:t>年度恵庭市競争入札参加資格認定</w:t>
            </w:r>
            <w:del w:id="115" w:author="丹野 莉菜" w:date="2025-05-08T15:16:00Z">
              <w:r w:rsidRPr="000040AD" w:rsidDel="0056193C">
                <w:rPr>
                  <w:rFonts w:ascii="BIZ UD明朝 Medium" w:eastAsia="BIZ UD明朝 Medium" w:hAnsi="BIZ UD明朝 Medium" w:hint="eastAsia"/>
                  <w:szCs w:val="21"/>
                </w:rPr>
                <w:delText>、又は当該入札参加資格の申請時に必要な書類と同等の</w:delText>
              </w:r>
            </w:del>
            <w:r w:rsidRPr="000040AD">
              <w:rPr>
                <w:rFonts w:ascii="BIZ UD明朝 Medium" w:eastAsia="BIZ UD明朝 Medium" w:hAnsi="BIZ UD明朝 Medium" w:hint="eastAsia"/>
                <w:szCs w:val="21"/>
              </w:rPr>
              <w:t>資料</w:t>
            </w:r>
            <w:del w:id="116" w:author="丹野 莉菜" w:date="2025-05-08T15:16:00Z">
              <w:r w:rsidRPr="000040AD" w:rsidDel="0056193C">
                <w:rPr>
                  <w:rFonts w:ascii="BIZ UD明朝 Medium" w:eastAsia="BIZ UD明朝 Medium" w:hAnsi="BIZ UD明朝 Medium" w:hint="eastAsia"/>
                  <w:szCs w:val="21"/>
                </w:rPr>
                <w:delText>（工事、設計等申請様式一式）</w:delText>
              </w:r>
            </w:del>
          </w:p>
        </w:tc>
        <w:tc>
          <w:tcPr>
            <w:tcW w:w="1128" w:type="dxa"/>
            <w:vAlign w:val="center"/>
          </w:tcPr>
          <w:p w14:paraId="2B908D98"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6394C00E"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74C773E9" w14:textId="77777777" w:rsidTr="00460374">
        <w:trPr>
          <w:trHeight w:val="20"/>
        </w:trPr>
        <w:tc>
          <w:tcPr>
            <w:tcW w:w="639" w:type="dxa"/>
            <w:vAlign w:val="center"/>
          </w:tcPr>
          <w:p w14:paraId="2FAF974C" w14:textId="0459A0A7" w:rsidR="00592F96" w:rsidRPr="000040AD" w:rsidRDefault="008C5D72" w:rsidP="00592F96">
            <w:pPr>
              <w:spacing w:line="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⑦</w:t>
            </w:r>
          </w:p>
        </w:tc>
        <w:tc>
          <w:tcPr>
            <w:tcW w:w="6560" w:type="dxa"/>
            <w:vAlign w:val="center"/>
          </w:tcPr>
          <w:p w14:paraId="7E4BFE85" w14:textId="77777777" w:rsidR="00592F96" w:rsidRPr="000040AD" w:rsidRDefault="00592F96" w:rsidP="00592F96">
            <w:pPr>
              <w:pStyle w:val="35"/>
              <w:spacing w:line="0" w:lineRule="atLeast"/>
              <w:ind w:leftChars="0" w:left="0" w:firstLineChars="0" w:firstLine="0"/>
              <w:rPr>
                <w:rFonts w:ascii="BIZ UD明朝 Medium" w:eastAsia="BIZ UD明朝 Medium" w:hAnsi="BIZ UD明朝 Medium"/>
              </w:rPr>
            </w:pPr>
            <w:r w:rsidRPr="000040AD">
              <w:rPr>
                <w:rFonts w:ascii="BIZ UD明朝 Medium" w:eastAsia="BIZ UD明朝 Medium" w:hAnsi="BIZ UD明朝 Medium" w:hint="eastAsia"/>
              </w:rPr>
              <w:t>【設計企業対象】</w:t>
            </w:r>
          </w:p>
          <w:p w14:paraId="44703232" w14:textId="77777777" w:rsidR="00592F96" w:rsidRPr="000040AD" w:rsidRDefault="00592F96" w:rsidP="00592F96">
            <w:pPr>
              <w:pStyle w:val="35"/>
              <w:spacing w:line="0" w:lineRule="atLeast"/>
              <w:ind w:leftChars="0" w:left="0" w:firstLineChars="100" w:firstLine="210"/>
              <w:rPr>
                <w:rFonts w:ascii="BIZ UD明朝 Medium" w:eastAsia="BIZ UD明朝 Medium" w:hAnsi="BIZ UD明朝 Medium"/>
              </w:rPr>
            </w:pPr>
            <w:r w:rsidRPr="000040AD">
              <w:rPr>
                <w:rFonts w:ascii="BIZ UD明朝 Medium" w:eastAsia="BIZ UD明朝 Medium" w:hAnsi="BIZ UD明朝 Medium" w:hint="eastAsia"/>
              </w:rPr>
              <w:t>建築士法（昭和25年法律第202号）第23条の規定に基づく一級建築士事務所の登録を受けていることを証明する資料</w:t>
            </w:r>
          </w:p>
        </w:tc>
        <w:tc>
          <w:tcPr>
            <w:tcW w:w="1128" w:type="dxa"/>
            <w:vAlign w:val="center"/>
          </w:tcPr>
          <w:p w14:paraId="1F428800"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566827B0"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22F02EE2" w14:textId="77777777" w:rsidTr="00460374">
        <w:trPr>
          <w:trHeight w:val="20"/>
        </w:trPr>
        <w:tc>
          <w:tcPr>
            <w:tcW w:w="639" w:type="dxa"/>
            <w:vAlign w:val="center"/>
          </w:tcPr>
          <w:p w14:paraId="22B69DD8" w14:textId="7D74DF9C" w:rsidR="00592F96" w:rsidRPr="000040AD" w:rsidRDefault="008C5D72" w:rsidP="00592F96">
            <w:pPr>
              <w:spacing w:line="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⑧</w:t>
            </w:r>
          </w:p>
        </w:tc>
        <w:tc>
          <w:tcPr>
            <w:tcW w:w="6560" w:type="dxa"/>
            <w:vAlign w:val="center"/>
          </w:tcPr>
          <w:p w14:paraId="52D22608" w14:textId="77777777" w:rsidR="00592F96" w:rsidRPr="000040AD" w:rsidRDefault="00592F96" w:rsidP="00592F96">
            <w:pPr>
              <w:pStyle w:val="35"/>
              <w:spacing w:line="0" w:lineRule="atLeast"/>
              <w:ind w:leftChars="0" w:left="0" w:firstLineChars="0" w:firstLine="0"/>
              <w:rPr>
                <w:rFonts w:ascii="BIZ UD明朝 Medium" w:eastAsia="BIZ UD明朝 Medium" w:hAnsi="BIZ UD明朝 Medium"/>
              </w:rPr>
            </w:pPr>
            <w:r w:rsidRPr="000040AD">
              <w:rPr>
                <w:rFonts w:ascii="BIZ UD明朝 Medium" w:eastAsia="BIZ UD明朝 Medium" w:hAnsi="BIZ UD明朝 Medium" w:hint="eastAsia"/>
              </w:rPr>
              <w:t>【設計企業対象】</w:t>
            </w:r>
          </w:p>
          <w:p w14:paraId="6309F472" w14:textId="0D272500" w:rsidR="00592F96" w:rsidRPr="000040AD" w:rsidRDefault="00592F96" w:rsidP="00592F96">
            <w:pPr>
              <w:pStyle w:val="50"/>
              <w:spacing w:line="0" w:lineRule="atLeast"/>
              <w:ind w:firstLineChars="100" w:firstLine="210"/>
              <w:rPr>
                <w:rFonts w:ascii="BIZ UD明朝 Medium" w:eastAsia="BIZ UD明朝 Medium" w:hAnsi="BIZ UD明朝 Medium"/>
                <w:sz w:val="21"/>
                <w:szCs w:val="21"/>
              </w:rPr>
            </w:pPr>
            <w:r w:rsidRPr="000040AD">
              <w:rPr>
                <w:rFonts w:ascii="BIZ UD明朝 Medium" w:eastAsia="BIZ UD明朝 Medium" w:hAnsi="BIZ UD明朝 Medium" w:hint="eastAsia"/>
                <w:sz w:val="21"/>
                <w:szCs w:val="21"/>
              </w:rPr>
              <w:t>延床面積概ね1,</w:t>
            </w:r>
            <w:r w:rsidR="008A0BAA">
              <w:rPr>
                <w:rFonts w:ascii="BIZ UD明朝 Medium" w:eastAsia="BIZ UD明朝 Medium" w:hAnsi="BIZ UD明朝 Medium" w:hint="eastAsia"/>
                <w:sz w:val="21"/>
                <w:szCs w:val="21"/>
              </w:rPr>
              <w:t>0</w:t>
            </w:r>
            <w:r w:rsidRPr="000040AD">
              <w:rPr>
                <w:rFonts w:ascii="BIZ UD明朝 Medium" w:eastAsia="BIZ UD明朝 Medium" w:hAnsi="BIZ UD明朝 Medium" w:hint="eastAsia"/>
                <w:sz w:val="21"/>
                <w:szCs w:val="21"/>
              </w:rPr>
              <w:t>00㎡以上の公共施設又は複合施設の設計実績（平成2</w:t>
            </w:r>
            <w:r w:rsidR="008A0BAA">
              <w:rPr>
                <w:rFonts w:ascii="BIZ UD明朝 Medium" w:eastAsia="BIZ UD明朝 Medium" w:hAnsi="BIZ UD明朝 Medium" w:hint="eastAsia"/>
                <w:sz w:val="21"/>
                <w:szCs w:val="21"/>
              </w:rPr>
              <w:t>7</w:t>
            </w:r>
            <w:r w:rsidRPr="000040AD">
              <w:rPr>
                <w:rFonts w:ascii="BIZ UD明朝 Medium" w:eastAsia="BIZ UD明朝 Medium" w:hAnsi="BIZ UD明朝 Medium" w:hint="eastAsia"/>
                <w:sz w:val="21"/>
                <w:szCs w:val="21"/>
              </w:rPr>
              <w:t>（201</w:t>
            </w:r>
            <w:r w:rsidR="008A0BAA">
              <w:rPr>
                <w:rFonts w:ascii="BIZ UD明朝 Medium" w:eastAsia="BIZ UD明朝 Medium" w:hAnsi="BIZ UD明朝 Medium" w:hint="eastAsia"/>
                <w:sz w:val="21"/>
                <w:szCs w:val="21"/>
              </w:rPr>
              <w:t>5</w:t>
            </w:r>
            <w:r w:rsidRPr="000040AD">
              <w:rPr>
                <w:rFonts w:ascii="BIZ UD明朝 Medium" w:eastAsia="BIZ UD明朝 Medium" w:hAnsi="BIZ UD明朝 Medium" w:hint="eastAsia"/>
                <w:sz w:val="21"/>
                <w:szCs w:val="21"/>
              </w:rPr>
              <w:t>）年度以降）を証明する資料</w:t>
            </w:r>
          </w:p>
        </w:tc>
        <w:tc>
          <w:tcPr>
            <w:tcW w:w="1128" w:type="dxa"/>
            <w:vAlign w:val="center"/>
          </w:tcPr>
          <w:p w14:paraId="0FF396B4"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0EE93057"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5D563D18" w14:textId="77777777" w:rsidTr="00596DE6">
        <w:trPr>
          <w:trHeight w:val="1174"/>
        </w:trPr>
        <w:tc>
          <w:tcPr>
            <w:tcW w:w="639" w:type="dxa"/>
            <w:vAlign w:val="center"/>
          </w:tcPr>
          <w:p w14:paraId="73434D32" w14:textId="31C31DBC" w:rsidR="00592F96" w:rsidRPr="000040AD" w:rsidRDefault="002C2CAA" w:rsidP="00592F96">
            <w:pPr>
              <w:spacing w:line="0" w:lineRule="atLeast"/>
              <w:jc w:val="center"/>
              <w:rPr>
                <w:rFonts w:ascii="BIZ UD明朝 Medium" w:eastAsia="BIZ UD明朝 Medium" w:hAnsi="BIZ UD明朝 Medium"/>
                <w:szCs w:val="21"/>
              </w:rPr>
            </w:pPr>
            <w:r>
              <w:rPr>
                <w:rFonts w:ascii="BIZ UD明朝 Medium" w:eastAsia="BIZ UD明朝 Medium" w:hAnsi="BIZ UD明朝 Medium" w:hint="eastAsia"/>
                <w:szCs w:val="21"/>
              </w:rPr>
              <w:t>⑨</w:t>
            </w:r>
          </w:p>
        </w:tc>
        <w:tc>
          <w:tcPr>
            <w:tcW w:w="6560" w:type="dxa"/>
            <w:vAlign w:val="center"/>
          </w:tcPr>
          <w:p w14:paraId="77F560BC" w14:textId="77777777"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【建設企業対象】</w:t>
            </w:r>
          </w:p>
          <w:p w14:paraId="4E9D3AE6" w14:textId="77777777" w:rsidR="00592F96" w:rsidRDefault="00592F96" w:rsidP="00592F96">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建設業法（昭和24年法律第100号）（以下「建設業法」という。）第3条第1項の規定に基づく建築一式工事の特定建設業許可を受けていることを証明する資料</w:t>
            </w:r>
          </w:p>
          <w:p w14:paraId="1B8D09F4" w14:textId="77777777" w:rsidR="002C2CAA" w:rsidRPr="000040AD" w:rsidRDefault="002C2CAA" w:rsidP="00592F96">
            <w:pPr>
              <w:spacing w:line="0" w:lineRule="atLeast"/>
              <w:ind w:firstLineChars="100" w:firstLine="210"/>
              <w:rPr>
                <w:rFonts w:ascii="BIZ UD明朝 Medium" w:eastAsia="BIZ UD明朝 Medium" w:hAnsi="BIZ UD明朝 Medium"/>
                <w:szCs w:val="21"/>
              </w:rPr>
            </w:pPr>
          </w:p>
        </w:tc>
        <w:tc>
          <w:tcPr>
            <w:tcW w:w="1128" w:type="dxa"/>
            <w:vAlign w:val="center"/>
          </w:tcPr>
          <w:p w14:paraId="0CC3A0A6"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47F6ACF6"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rsidDel="0056193C" w14:paraId="20152CD0" w14:textId="2D25C97F" w:rsidTr="00460374">
        <w:trPr>
          <w:trHeight w:val="20"/>
          <w:del w:id="117" w:author="丹野 莉菜" w:date="2025-05-08T15:16:00Z"/>
        </w:trPr>
        <w:tc>
          <w:tcPr>
            <w:tcW w:w="639" w:type="dxa"/>
            <w:vAlign w:val="center"/>
          </w:tcPr>
          <w:p w14:paraId="5072B8DB" w14:textId="72E822AB" w:rsidR="00592F96" w:rsidRPr="000040AD" w:rsidDel="0056193C" w:rsidRDefault="002C2CAA" w:rsidP="00592F96">
            <w:pPr>
              <w:spacing w:line="0" w:lineRule="atLeast"/>
              <w:jc w:val="center"/>
              <w:rPr>
                <w:del w:id="118" w:author="丹野 莉菜" w:date="2025-05-08T15:16:00Z"/>
                <w:rFonts w:ascii="BIZ UD明朝 Medium" w:eastAsia="BIZ UD明朝 Medium" w:hAnsi="BIZ UD明朝 Medium"/>
                <w:szCs w:val="21"/>
              </w:rPr>
            </w:pPr>
            <w:del w:id="119" w:author="丹野 莉菜" w:date="2025-05-08T15:16:00Z">
              <w:r w:rsidDel="0056193C">
                <w:rPr>
                  <w:rFonts w:ascii="BIZ UD明朝 Medium" w:eastAsia="BIZ UD明朝 Medium" w:hAnsi="BIZ UD明朝 Medium" w:hint="eastAsia"/>
                  <w:szCs w:val="21"/>
                </w:rPr>
                <w:delText>⑩</w:delText>
              </w:r>
            </w:del>
          </w:p>
        </w:tc>
        <w:tc>
          <w:tcPr>
            <w:tcW w:w="6560" w:type="dxa"/>
            <w:vAlign w:val="center"/>
          </w:tcPr>
          <w:p w14:paraId="5C2A7C0E" w14:textId="2C26E95A" w:rsidR="00592F96" w:rsidRPr="000040AD" w:rsidDel="0056193C" w:rsidRDefault="00592F96" w:rsidP="00592F96">
            <w:pPr>
              <w:spacing w:line="0" w:lineRule="atLeast"/>
              <w:rPr>
                <w:del w:id="120" w:author="丹野 莉菜" w:date="2025-05-08T15:16:00Z"/>
                <w:rFonts w:ascii="BIZ UD明朝 Medium" w:eastAsia="BIZ UD明朝 Medium" w:hAnsi="BIZ UD明朝 Medium"/>
                <w:szCs w:val="21"/>
              </w:rPr>
            </w:pPr>
            <w:del w:id="121" w:author="丹野 莉菜" w:date="2025-05-08T15:16:00Z">
              <w:r w:rsidRPr="000040AD" w:rsidDel="0056193C">
                <w:rPr>
                  <w:rFonts w:ascii="BIZ UD明朝 Medium" w:eastAsia="BIZ UD明朝 Medium" w:hAnsi="BIZ UD明朝 Medium" w:hint="eastAsia"/>
                  <w:szCs w:val="21"/>
                </w:rPr>
                <w:delText>【建設企業対象】</w:delText>
              </w:r>
            </w:del>
          </w:p>
          <w:p w14:paraId="64E5FE66" w14:textId="3ACCA1F8" w:rsidR="00592F96" w:rsidRPr="000040AD" w:rsidDel="0056193C" w:rsidRDefault="00592F96" w:rsidP="00592F96">
            <w:pPr>
              <w:spacing w:line="0" w:lineRule="atLeast"/>
              <w:ind w:firstLineChars="100" w:firstLine="210"/>
              <w:rPr>
                <w:del w:id="122" w:author="丹野 莉菜" w:date="2025-05-08T15:16:00Z"/>
                <w:rFonts w:ascii="BIZ UD明朝 Medium" w:eastAsia="BIZ UD明朝 Medium" w:hAnsi="BIZ UD明朝 Medium"/>
                <w:szCs w:val="21"/>
              </w:rPr>
            </w:pPr>
            <w:del w:id="123" w:author="丹野 莉菜" w:date="2025-05-08T15:16:00Z">
              <w:r w:rsidRPr="000040AD" w:rsidDel="0056193C">
                <w:rPr>
                  <w:rFonts w:ascii="BIZ UD明朝 Medium" w:eastAsia="BIZ UD明朝 Medium" w:hAnsi="BIZ UD明朝 Medium" w:hint="eastAsia"/>
                  <w:szCs w:val="21"/>
                </w:rPr>
                <w:delText>建設業法第3条第1項に基づく建築工事業にかかる建設業の許可を受けた者のうち</w:delText>
              </w:r>
              <w:r w:rsidRPr="00BC216C" w:rsidDel="0056193C">
                <w:rPr>
                  <w:rFonts w:ascii="BIZ UD明朝 Medium" w:eastAsia="BIZ UD明朝 Medium" w:hAnsi="BIZ UD明朝 Medium" w:hint="eastAsia"/>
                  <w:szCs w:val="21"/>
                </w:rPr>
                <w:delText>、経営事項審査点数（建築一式）が1,400点以上の者</w:delText>
              </w:r>
              <w:r w:rsidRPr="000040AD" w:rsidDel="0056193C">
                <w:rPr>
                  <w:rFonts w:ascii="BIZ UD明朝 Medium" w:eastAsia="BIZ UD明朝 Medium" w:hAnsi="BIZ UD明朝 Medium" w:hint="eastAsia"/>
                  <w:szCs w:val="21"/>
                </w:rPr>
                <w:delText>であることを証明する資料（建設業務を複数企業で行う場合は当該業務を代表する者についての証明）</w:delText>
              </w:r>
            </w:del>
          </w:p>
        </w:tc>
        <w:tc>
          <w:tcPr>
            <w:tcW w:w="1128" w:type="dxa"/>
            <w:vAlign w:val="center"/>
          </w:tcPr>
          <w:p w14:paraId="665D7CAC" w14:textId="576E7F95" w:rsidR="00592F96" w:rsidRPr="000040AD" w:rsidDel="0056193C" w:rsidRDefault="00592F96" w:rsidP="00592F96">
            <w:pPr>
              <w:spacing w:line="0" w:lineRule="atLeast"/>
              <w:jc w:val="center"/>
              <w:rPr>
                <w:del w:id="124" w:author="丹野 莉菜" w:date="2025-05-08T15:16:00Z"/>
                <w:rFonts w:ascii="BIZ UD明朝 Medium" w:eastAsia="BIZ UD明朝 Medium" w:hAnsi="BIZ UD明朝 Medium"/>
              </w:rPr>
            </w:pPr>
          </w:p>
        </w:tc>
        <w:tc>
          <w:tcPr>
            <w:tcW w:w="1128" w:type="dxa"/>
            <w:vAlign w:val="center"/>
          </w:tcPr>
          <w:p w14:paraId="2B84C8B9" w14:textId="452164D3" w:rsidR="00592F96" w:rsidRPr="000040AD" w:rsidDel="0056193C" w:rsidRDefault="00592F96" w:rsidP="00592F96">
            <w:pPr>
              <w:spacing w:line="0" w:lineRule="atLeast"/>
              <w:jc w:val="center"/>
              <w:rPr>
                <w:del w:id="125" w:author="丹野 莉菜" w:date="2025-05-08T15:16:00Z"/>
                <w:rFonts w:ascii="BIZ UD明朝 Medium" w:eastAsia="BIZ UD明朝 Medium" w:hAnsi="BIZ UD明朝 Medium"/>
              </w:rPr>
            </w:pPr>
          </w:p>
        </w:tc>
      </w:tr>
      <w:tr w:rsidR="000040AD" w:rsidRPr="000040AD" w14:paraId="71B4EF11" w14:textId="77777777" w:rsidTr="00460374">
        <w:trPr>
          <w:trHeight w:val="20"/>
        </w:trPr>
        <w:tc>
          <w:tcPr>
            <w:tcW w:w="639" w:type="dxa"/>
            <w:vAlign w:val="center"/>
          </w:tcPr>
          <w:p w14:paraId="6764E59A" w14:textId="345E3639" w:rsidR="00592F96" w:rsidRPr="000040AD" w:rsidRDefault="0056193C" w:rsidP="00592F96">
            <w:pPr>
              <w:spacing w:line="0" w:lineRule="atLeast"/>
              <w:jc w:val="center"/>
              <w:rPr>
                <w:rFonts w:ascii="BIZ UD明朝 Medium" w:eastAsia="BIZ UD明朝 Medium" w:hAnsi="BIZ UD明朝 Medium"/>
                <w:szCs w:val="21"/>
              </w:rPr>
            </w:pPr>
            <w:ins w:id="126" w:author="丹野 莉菜" w:date="2025-05-08T15:16:00Z">
              <w:r>
                <w:rPr>
                  <w:rFonts w:ascii="BIZ UD明朝 Medium" w:eastAsia="BIZ UD明朝 Medium" w:hAnsi="BIZ UD明朝 Medium" w:hint="eastAsia"/>
                  <w:szCs w:val="21"/>
                </w:rPr>
                <w:t>⑩</w:t>
              </w:r>
            </w:ins>
            <w:del w:id="127" w:author="丹野 莉菜" w:date="2025-05-08T15:16:00Z">
              <w:r w:rsidR="002C2CAA" w:rsidDel="0056193C">
                <w:rPr>
                  <w:rFonts w:ascii="BIZ UD明朝 Medium" w:eastAsia="BIZ UD明朝 Medium" w:hAnsi="BIZ UD明朝 Medium" w:hint="eastAsia"/>
                  <w:szCs w:val="21"/>
                </w:rPr>
                <w:delText>⑪</w:delText>
              </w:r>
            </w:del>
          </w:p>
        </w:tc>
        <w:tc>
          <w:tcPr>
            <w:tcW w:w="6560" w:type="dxa"/>
            <w:vAlign w:val="center"/>
          </w:tcPr>
          <w:p w14:paraId="24C92E12" w14:textId="77777777"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【建設業務対象】</w:t>
            </w:r>
          </w:p>
          <w:p w14:paraId="54F93C4F" w14:textId="0EC6CC60" w:rsidR="00592F96" w:rsidRPr="000040AD" w:rsidRDefault="00F24B00" w:rsidP="00592F96">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lastRenderedPageBreak/>
              <w:t>延床面積概ね1,</w:t>
            </w:r>
            <w:r w:rsidR="008A0BAA">
              <w:rPr>
                <w:rFonts w:ascii="BIZ UD明朝 Medium" w:eastAsia="BIZ UD明朝 Medium" w:hAnsi="BIZ UD明朝 Medium" w:hint="eastAsia"/>
                <w:szCs w:val="21"/>
              </w:rPr>
              <w:t>0</w:t>
            </w:r>
            <w:r w:rsidRPr="000040AD">
              <w:rPr>
                <w:rFonts w:ascii="BIZ UD明朝 Medium" w:eastAsia="BIZ UD明朝 Medium" w:hAnsi="BIZ UD明朝 Medium" w:hint="eastAsia"/>
                <w:szCs w:val="21"/>
              </w:rPr>
              <w:t>00㎡以上の公共施設又は複合施設の施工実績（平成2</w:t>
            </w:r>
            <w:r w:rsidR="008A0BAA">
              <w:rPr>
                <w:rFonts w:ascii="BIZ UD明朝 Medium" w:eastAsia="BIZ UD明朝 Medium" w:hAnsi="BIZ UD明朝 Medium" w:hint="eastAsia"/>
                <w:szCs w:val="21"/>
              </w:rPr>
              <w:t>7</w:t>
            </w:r>
            <w:r w:rsidRPr="000040AD">
              <w:rPr>
                <w:rFonts w:ascii="BIZ UD明朝 Medium" w:eastAsia="BIZ UD明朝 Medium" w:hAnsi="BIZ UD明朝 Medium" w:hint="eastAsia"/>
                <w:szCs w:val="21"/>
              </w:rPr>
              <w:t>（201</w:t>
            </w:r>
            <w:r w:rsidR="004163D7">
              <w:rPr>
                <w:rFonts w:ascii="BIZ UD明朝 Medium" w:eastAsia="BIZ UD明朝 Medium" w:hAnsi="BIZ UD明朝 Medium" w:hint="eastAsia"/>
                <w:szCs w:val="21"/>
              </w:rPr>
              <w:t>5</w:t>
            </w:r>
            <w:r w:rsidRPr="000040AD">
              <w:rPr>
                <w:rFonts w:ascii="BIZ UD明朝 Medium" w:eastAsia="BIZ UD明朝 Medium" w:hAnsi="BIZ UD明朝 Medium" w:hint="eastAsia"/>
                <w:szCs w:val="21"/>
              </w:rPr>
              <w:t>）年度以降）</w:t>
            </w:r>
            <w:r w:rsidR="00592F96" w:rsidRPr="000040AD">
              <w:rPr>
                <w:rFonts w:ascii="BIZ UD明朝 Medium" w:eastAsia="BIZ UD明朝 Medium" w:hAnsi="BIZ UD明朝 Medium" w:hint="eastAsia"/>
                <w:szCs w:val="21"/>
              </w:rPr>
              <w:t>を証明する資料</w:t>
            </w:r>
          </w:p>
        </w:tc>
        <w:tc>
          <w:tcPr>
            <w:tcW w:w="1128" w:type="dxa"/>
            <w:vAlign w:val="center"/>
          </w:tcPr>
          <w:p w14:paraId="788B7F62"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1AA2C6E5"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36FD98D7" w14:textId="77777777" w:rsidTr="00460374">
        <w:trPr>
          <w:trHeight w:val="20"/>
        </w:trPr>
        <w:tc>
          <w:tcPr>
            <w:tcW w:w="639" w:type="dxa"/>
            <w:vAlign w:val="center"/>
          </w:tcPr>
          <w:p w14:paraId="513D9405" w14:textId="19585500" w:rsidR="00F24B00" w:rsidRPr="000040AD" w:rsidRDefault="0056193C" w:rsidP="00F24B00">
            <w:pPr>
              <w:spacing w:line="0" w:lineRule="atLeast"/>
              <w:jc w:val="center"/>
              <w:rPr>
                <w:rFonts w:ascii="BIZ UD明朝 Medium" w:eastAsia="BIZ UD明朝 Medium" w:hAnsi="BIZ UD明朝 Medium"/>
                <w:szCs w:val="21"/>
              </w:rPr>
            </w:pPr>
            <w:del w:id="128" w:author="丹野 莉菜" w:date="2025-05-08T15:17:00Z">
              <w:r w:rsidDel="0056193C">
                <w:rPr>
                  <w:rFonts w:ascii="BIZ UD明朝 Medium" w:eastAsia="BIZ UD明朝 Medium" w:hAnsi="BIZ UD明朝 Medium" w:hint="eastAsia"/>
                  <w:szCs w:val="21"/>
                </w:rPr>
                <w:delText>⑫</w:delText>
              </w:r>
            </w:del>
            <w:ins w:id="129" w:author="丹野 莉菜" w:date="2025-05-08T15:17:00Z">
              <w:r>
                <w:rPr>
                  <w:rFonts w:ascii="BIZ UD明朝 Medium" w:eastAsia="BIZ UD明朝 Medium" w:hAnsi="BIZ UD明朝 Medium" w:hint="eastAsia"/>
                  <w:szCs w:val="21"/>
                </w:rPr>
                <w:t>⑪</w:t>
              </w:r>
            </w:ins>
          </w:p>
        </w:tc>
        <w:tc>
          <w:tcPr>
            <w:tcW w:w="6560" w:type="dxa"/>
            <w:vAlign w:val="center"/>
          </w:tcPr>
          <w:p w14:paraId="199C9B10" w14:textId="117EC9AC" w:rsidR="00F24B00" w:rsidRPr="000040AD" w:rsidRDefault="00F24B00" w:rsidP="00F24B00">
            <w:pPr>
              <w:pStyle w:val="35"/>
              <w:spacing w:line="0" w:lineRule="atLeast"/>
              <w:ind w:leftChars="0" w:left="0" w:firstLineChars="0" w:firstLine="0"/>
              <w:rPr>
                <w:rFonts w:ascii="BIZ UD明朝 Medium" w:eastAsia="BIZ UD明朝 Medium" w:hAnsi="BIZ UD明朝 Medium"/>
              </w:rPr>
            </w:pPr>
            <w:r w:rsidRPr="000040AD">
              <w:rPr>
                <w:rFonts w:ascii="BIZ UD明朝 Medium" w:eastAsia="BIZ UD明朝 Medium" w:hAnsi="BIZ UD明朝 Medium" w:hint="eastAsia"/>
              </w:rPr>
              <w:t>【工事監理企業対象】</w:t>
            </w:r>
          </w:p>
          <w:p w14:paraId="42646CCB" w14:textId="538D7133" w:rsidR="00F24B00" w:rsidRPr="000040AD" w:rsidRDefault="00F24B00" w:rsidP="00F24B00">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延床面積概ね1,</w:t>
            </w:r>
            <w:r w:rsidR="004163D7">
              <w:rPr>
                <w:rFonts w:ascii="BIZ UD明朝 Medium" w:eastAsia="BIZ UD明朝 Medium" w:hAnsi="BIZ UD明朝 Medium" w:hint="eastAsia"/>
                <w:szCs w:val="21"/>
              </w:rPr>
              <w:t>0</w:t>
            </w:r>
            <w:r w:rsidRPr="000040AD">
              <w:rPr>
                <w:rFonts w:ascii="BIZ UD明朝 Medium" w:eastAsia="BIZ UD明朝 Medium" w:hAnsi="BIZ UD明朝 Medium" w:hint="eastAsia"/>
                <w:szCs w:val="21"/>
              </w:rPr>
              <w:t>00㎡以上の公共施設又は複合施設の工事監理実績（平成2</w:t>
            </w:r>
            <w:r w:rsidR="00503C5C">
              <w:rPr>
                <w:rFonts w:ascii="BIZ UD明朝 Medium" w:eastAsia="BIZ UD明朝 Medium" w:hAnsi="BIZ UD明朝 Medium" w:hint="eastAsia"/>
                <w:szCs w:val="21"/>
              </w:rPr>
              <w:t>7</w:t>
            </w:r>
            <w:r w:rsidRPr="000040AD">
              <w:rPr>
                <w:rFonts w:ascii="BIZ UD明朝 Medium" w:eastAsia="BIZ UD明朝 Medium" w:hAnsi="BIZ UD明朝 Medium" w:hint="eastAsia"/>
                <w:szCs w:val="21"/>
              </w:rPr>
              <w:t>（201</w:t>
            </w:r>
            <w:r w:rsidR="00503C5C">
              <w:rPr>
                <w:rFonts w:ascii="BIZ UD明朝 Medium" w:eastAsia="BIZ UD明朝 Medium" w:hAnsi="BIZ UD明朝 Medium" w:hint="eastAsia"/>
                <w:szCs w:val="21"/>
              </w:rPr>
              <w:t>5</w:t>
            </w:r>
            <w:r w:rsidRPr="000040AD">
              <w:rPr>
                <w:rFonts w:ascii="BIZ UD明朝 Medium" w:eastAsia="BIZ UD明朝 Medium" w:hAnsi="BIZ UD明朝 Medium" w:hint="eastAsia"/>
                <w:szCs w:val="21"/>
              </w:rPr>
              <w:t>）年度以降）を証明する資料</w:t>
            </w:r>
          </w:p>
        </w:tc>
        <w:tc>
          <w:tcPr>
            <w:tcW w:w="1128" w:type="dxa"/>
            <w:vAlign w:val="center"/>
          </w:tcPr>
          <w:p w14:paraId="21AE6D95" w14:textId="77777777" w:rsidR="00F24B00" w:rsidRPr="000040AD" w:rsidRDefault="00F24B00" w:rsidP="00F24B00">
            <w:pPr>
              <w:spacing w:line="0" w:lineRule="atLeast"/>
              <w:jc w:val="center"/>
              <w:rPr>
                <w:rFonts w:ascii="BIZ UD明朝 Medium" w:eastAsia="BIZ UD明朝 Medium" w:hAnsi="BIZ UD明朝 Medium"/>
              </w:rPr>
            </w:pPr>
          </w:p>
        </w:tc>
        <w:tc>
          <w:tcPr>
            <w:tcW w:w="1128" w:type="dxa"/>
            <w:vAlign w:val="center"/>
          </w:tcPr>
          <w:p w14:paraId="3BAEABB2" w14:textId="77777777" w:rsidR="00F24B00" w:rsidRPr="000040AD" w:rsidRDefault="00F24B00" w:rsidP="00F24B00">
            <w:pPr>
              <w:spacing w:line="0" w:lineRule="atLeast"/>
              <w:jc w:val="center"/>
              <w:rPr>
                <w:rFonts w:ascii="BIZ UD明朝 Medium" w:eastAsia="BIZ UD明朝 Medium" w:hAnsi="BIZ UD明朝 Medium"/>
              </w:rPr>
            </w:pPr>
          </w:p>
        </w:tc>
      </w:tr>
      <w:tr w:rsidR="000040AD" w:rsidRPr="000040AD" w14:paraId="786B260C" w14:textId="77777777" w:rsidTr="00460374">
        <w:trPr>
          <w:trHeight w:val="20"/>
        </w:trPr>
        <w:tc>
          <w:tcPr>
            <w:tcW w:w="639" w:type="dxa"/>
            <w:vAlign w:val="center"/>
          </w:tcPr>
          <w:p w14:paraId="45446200" w14:textId="0A96A6D7" w:rsidR="00F24B00" w:rsidRPr="000040AD" w:rsidRDefault="0056193C" w:rsidP="00F24B00">
            <w:pPr>
              <w:spacing w:line="0" w:lineRule="atLeast"/>
              <w:jc w:val="center"/>
              <w:rPr>
                <w:rFonts w:ascii="BIZ UD明朝 Medium" w:eastAsia="BIZ UD明朝 Medium" w:hAnsi="BIZ UD明朝 Medium"/>
                <w:szCs w:val="21"/>
              </w:rPr>
            </w:pPr>
            <w:ins w:id="130" w:author="丹野 莉菜" w:date="2025-05-08T15:17:00Z">
              <w:r>
                <w:rPr>
                  <w:rFonts w:ascii="BIZ UD明朝 Medium" w:eastAsia="BIZ UD明朝 Medium" w:hAnsi="BIZ UD明朝 Medium" w:hint="eastAsia"/>
                  <w:szCs w:val="21"/>
                </w:rPr>
                <w:t>⑫</w:t>
              </w:r>
            </w:ins>
            <w:del w:id="131" w:author="丹野 莉菜" w:date="2025-05-08T15:17:00Z">
              <w:r w:rsidR="002C2CAA" w:rsidDel="0056193C">
                <w:rPr>
                  <w:rFonts w:ascii="BIZ UD明朝 Medium" w:eastAsia="BIZ UD明朝 Medium" w:hAnsi="BIZ UD明朝 Medium" w:hint="eastAsia"/>
                  <w:szCs w:val="21"/>
                </w:rPr>
                <w:delText>⑬</w:delText>
              </w:r>
            </w:del>
          </w:p>
        </w:tc>
        <w:tc>
          <w:tcPr>
            <w:tcW w:w="6560" w:type="dxa"/>
            <w:vAlign w:val="center"/>
          </w:tcPr>
          <w:p w14:paraId="6B707988" w14:textId="77777777" w:rsidR="00F24B00" w:rsidRPr="000040AD" w:rsidRDefault="00F24B00" w:rsidP="00F24B00">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【維持管理企業対象】</w:t>
            </w:r>
          </w:p>
          <w:p w14:paraId="54F346F3" w14:textId="5826B117" w:rsidR="00F24B00" w:rsidRPr="000040AD" w:rsidRDefault="00F24B00" w:rsidP="00F24B00">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rPr>
              <w:t>継続して１年以上の公共施設又は複合施設の維持管理業務実績（平成2</w:t>
            </w:r>
            <w:r w:rsidR="00503C5C">
              <w:rPr>
                <w:rFonts w:ascii="BIZ UD明朝 Medium" w:eastAsia="BIZ UD明朝 Medium" w:hAnsi="BIZ UD明朝 Medium" w:hint="eastAsia"/>
              </w:rPr>
              <w:t>7</w:t>
            </w:r>
            <w:r w:rsidRPr="000040AD">
              <w:rPr>
                <w:rFonts w:ascii="BIZ UD明朝 Medium" w:eastAsia="BIZ UD明朝 Medium" w:hAnsi="BIZ UD明朝 Medium" w:hint="eastAsia"/>
              </w:rPr>
              <w:t>（201</w:t>
            </w:r>
            <w:r w:rsidR="00503C5C">
              <w:rPr>
                <w:rFonts w:ascii="BIZ UD明朝 Medium" w:eastAsia="BIZ UD明朝 Medium" w:hAnsi="BIZ UD明朝 Medium" w:hint="eastAsia"/>
              </w:rPr>
              <w:t>5</w:t>
            </w:r>
            <w:r w:rsidRPr="000040AD">
              <w:rPr>
                <w:rFonts w:ascii="BIZ UD明朝 Medium" w:eastAsia="BIZ UD明朝 Medium" w:hAnsi="BIZ UD明朝 Medium" w:hint="eastAsia"/>
              </w:rPr>
              <w:t>）年度以降）</w:t>
            </w:r>
            <w:r w:rsidRPr="000040AD">
              <w:rPr>
                <w:rFonts w:ascii="BIZ UD明朝 Medium" w:eastAsia="BIZ UD明朝 Medium" w:hAnsi="BIZ UD明朝 Medium" w:hint="eastAsia"/>
                <w:szCs w:val="21"/>
              </w:rPr>
              <w:t>を証明する資料</w:t>
            </w:r>
          </w:p>
        </w:tc>
        <w:tc>
          <w:tcPr>
            <w:tcW w:w="1128" w:type="dxa"/>
            <w:vAlign w:val="center"/>
          </w:tcPr>
          <w:p w14:paraId="13F5AB87" w14:textId="77777777" w:rsidR="00F24B00" w:rsidRPr="000040AD" w:rsidRDefault="00F24B00" w:rsidP="00F24B00">
            <w:pPr>
              <w:spacing w:line="0" w:lineRule="atLeast"/>
              <w:jc w:val="center"/>
              <w:rPr>
                <w:rFonts w:ascii="BIZ UD明朝 Medium" w:eastAsia="BIZ UD明朝 Medium" w:hAnsi="BIZ UD明朝 Medium"/>
              </w:rPr>
            </w:pPr>
          </w:p>
        </w:tc>
        <w:tc>
          <w:tcPr>
            <w:tcW w:w="1128" w:type="dxa"/>
            <w:vAlign w:val="center"/>
          </w:tcPr>
          <w:p w14:paraId="52C205F3" w14:textId="77777777" w:rsidR="00F24B00" w:rsidRPr="000040AD" w:rsidRDefault="00F24B00" w:rsidP="00F24B00">
            <w:pPr>
              <w:spacing w:line="0" w:lineRule="atLeast"/>
              <w:jc w:val="center"/>
              <w:rPr>
                <w:rFonts w:ascii="BIZ UD明朝 Medium" w:eastAsia="BIZ UD明朝 Medium" w:hAnsi="BIZ UD明朝 Medium"/>
              </w:rPr>
            </w:pPr>
          </w:p>
        </w:tc>
      </w:tr>
      <w:tr w:rsidR="00F24B00" w:rsidRPr="000040AD" w14:paraId="78581B14" w14:textId="77777777" w:rsidTr="00460374">
        <w:trPr>
          <w:trHeight w:val="20"/>
        </w:trPr>
        <w:tc>
          <w:tcPr>
            <w:tcW w:w="639" w:type="dxa"/>
            <w:vAlign w:val="center"/>
          </w:tcPr>
          <w:p w14:paraId="419F9458" w14:textId="6BB424CF" w:rsidR="00F24B00" w:rsidRPr="000040AD" w:rsidRDefault="0056193C" w:rsidP="00F24B00">
            <w:pPr>
              <w:spacing w:line="0" w:lineRule="atLeast"/>
              <w:jc w:val="center"/>
              <w:rPr>
                <w:rFonts w:ascii="BIZ UD明朝 Medium" w:eastAsia="BIZ UD明朝 Medium" w:hAnsi="BIZ UD明朝 Medium"/>
                <w:szCs w:val="21"/>
              </w:rPr>
            </w:pPr>
            <w:ins w:id="132" w:author="丹野 莉菜" w:date="2025-05-08T15:16:00Z">
              <w:r>
                <w:rPr>
                  <w:rFonts w:ascii="BIZ UD明朝 Medium" w:eastAsia="BIZ UD明朝 Medium" w:hAnsi="BIZ UD明朝 Medium" w:hint="eastAsia"/>
                  <w:szCs w:val="21"/>
                </w:rPr>
                <w:t>⑬</w:t>
              </w:r>
            </w:ins>
            <w:del w:id="133" w:author="丹野 莉菜" w:date="2025-05-08T15:17:00Z">
              <w:r w:rsidR="002C2CAA" w:rsidDel="0056193C">
                <w:rPr>
                  <w:rFonts w:ascii="BIZ UD明朝 Medium" w:eastAsia="BIZ UD明朝 Medium" w:hAnsi="BIZ UD明朝 Medium" w:hint="eastAsia"/>
                  <w:szCs w:val="21"/>
                </w:rPr>
                <w:delText>⑭</w:delText>
              </w:r>
            </w:del>
          </w:p>
        </w:tc>
        <w:tc>
          <w:tcPr>
            <w:tcW w:w="6560" w:type="dxa"/>
            <w:vAlign w:val="center"/>
          </w:tcPr>
          <w:p w14:paraId="220AC2B8" w14:textId="77777777" w:rsidR="00F24B00" w:rsidRPr="000040AD" w:rsidRDefault="00F24B00" w:rsidP="00F24B00">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【運営企業対象】</w:t>
            </w:r>
          </w:p>
          <w:p w14:paraId="11DCE304" w14:textId="42969EAF" w:rsidR="00F24B00" w:rsidRPr="000040AD" w:rsidRDefault="002C2CAA" w:rsidP="00F24B00">
            <w:pPr>
              <w:spacing w:line="0" w:lineRule="atLeast"/>
              <w:rPr>
                <w:rFonts w:ascii="BIZ UD明朝 Medium" w:eastAsia="BIZ UD明朝 Medium" w:hAnsi="BIZ UD明朝 Medium"/>
                <w:szCs w:val="21"/>
              </w:rPr>
            </w:pPr>
            <w:r w:rsidRPr="002C2CAA">
              <w:rPr>
                <w:rFonts w:ascii="BIZ UD明朝 Medium" w:eastAsia="BIZ UD明朝 Medium" w:hAnsi="BIZ UD明朝 Medium" w:hint="eastAsia"/>
              </w:rPr>
              <w:t>会議、研修、サークル活動等に利用出来る貸室機能の管理業務、及び自主事業を含む各種イベントの開催に伴う施設運営業務を含む公共施設又は複合施設</w:t>
            </w:r>
            <w:r w:rsidR="00F24B00" w:rsidRPr="000040AD">
              <w:rPr>
                <w:rFonts w:ascii="BIZ UD明朝 Medium" w:eastAsia="BIZ UD明朝 Medium" w:hAnsi="BIZ UD明朝 Medium" w:hint="eastAsia"/>
                <w:szCs w:val="21"/>
              </w:rPr>
              <w:t>の運営業務実績（平成2</w:t>
            </w:r>
            <w:r w:rsidR="00503C5C">
              <w:rPr>
                <w:rFonts w:ascii="BIZ UD明朝 Medium" w:eastAsia="BIZ UD明朝 Medium" w:hAnsi="BIZ UD明朝 Medium" w:hint="eastAsia"/>
                <w:szCs w:val="21"/>
              </w:rPr>
              <w:t>7</w:t>
            </w:r>
            <w:r w:rsidR="00F24B00" w:rsidRPr="000040AD">
              <w:rPr>
                <w:rFonts w:ascii="BIZ UD明朝 Medium" w:eastAsia="BIZ UD明朝 Medium" w:hAnsi="BIZ UD明朝 Medium" w:hint="eastAsia"/>
                <w:szCs w:val="21"/>
              </w:rPr>
              <w:t>（201</w:t>
            </w:r>
            <w:r w:rsidR="00503C5C">
              <w:rPr>
                <w:rFonts w:ascii="BIZ UD明朝 Medium" w:eastAsia="BIZ UD明朝 Medium" w:hAnsi="BIZ UD明朝 Medium" w:hint="eastAsia"/>
                <w:szCs w:val="21"/>
              </w:rPr>
              <w:t>5</w:t>
            </w:r>
            <w:r w:rsidR="00F24B00" w:rsidRPr="000040AD">
              <w:rPr>
                <w:rFonts w:ascii="BIZ UD明朝 Medium" w:eastAsia="BIZ UD明朝 Medium" w:hAnsi="BIZ UD明朝 Medium" w:hint="eastAsia"/>
                <w:szCs w:val="21"/>
              </w:rPr>
              <w:t>）年度以降）を証明する資料</w:t>
            </w:r>
          </w:p>
        </w:tc>
        <w:tc>
          <w:tcPr>
            <w:tcW w:w="1128" w:type="dxa"/>
            <w:vAlign w:val="center"/>
          </w:tcPr>
          <w:p w14:paraId="61FDBF95" w14:textId="77777777" w:rsidR="00F24B00" w:rsidRPr="000040AD" w:rsidRDefault="00F24B00" w:rsidP="00F24B00">
            <w:pPr>
              <w:spacing w:line="0" w:lineRule="atLeast"/>
              <w:jc w:val="center"/>
              <w:rPr>
                <w:rFonts w:ascii="BIZ UD明朝 Medium" w:eastAsia="BIZ UD明朝 Medium" w:hAnsi="BIZ UD明朝 Medium"/>
              </w:rPr>
            </w:pPr>
          </w:p>
        </w:tc>
        <w:tc>
          <w:tcPr>
            <w:tcW w:w="1128" w:type="dxa"/>
            <w:vAlign w:val="center"/>
          </w:tcPr>
          <w:p w14:paraId="5EAB9AA2" w14:textId="77777777" w:rsidR="00F24B00" w:rsidRPr="000040AD" w:rsidRDefault="00F24B00" w:rsidP="00F24B00">
            <w:pPr>
              <w:spacing w:line="0" w:lineRule="atLeast"/>
              <w:jc w:val="center"/>
              <w:rPr>
                <w:rFonts w:ascii="BIZ UD明朝 Medium" w:eastAsia="BIZ UD明朝 Medium" w:hAnsi="BIZ UD明朝 Medium"/>
              </w:rPr>
            </w:pPr>
          </w:p>
        </w:tc>
      </w:tr>
    </w:tbl>
    <w:p w14:paraId="6713D37C" w14:textId="77777777" w:rsidR="001C5381" w:rsidRPr="000040AD" w:rsidRDefault="001C5381" w:rsidP="00204EE4">
      <w:pPr>
        <w:spacing w:line="0" w:lineRule="atLeast"/>
        <w:ind w:left="100" w:hangingChars="100" w:hanging="100"/>
        <w:rPr>
          <w:rFonts w:ascii="BIZ UD明朝 Medium" w:eastAsia="BIZ UD明朝 Medium" w:hAnsi="BIZ UD明朝 Medium"/>
          <w:sz w:val="10"/>
          <w:szCs w:val="18"/>
        </w:rPr>
      </w:pPr>
    </w:p>
    <w:p w14:paraId="7EA53ABF" w14:textId="30528DC3" w:rsidR="00D214C3" w:rsidRPr="000040AD" w:rsidRDefault="00D214C3" w:rsidP="00323EBC">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xml:space="preserve">※ </w:t>
      </w:r>
      <w:r w:rsidR="003E6860" w:rsidRPr="000040AD">
        <w:rPr>
          <w:rFonts w:ascii="BIZ UD明朝 Medium" w:eastAsia="BIZ UD明朝 Medium" w:hAnsi="BIZ UD明朝 Medium" w:hint="eastAsia"/>
          <w:spacing w:val="-2"/>
          <w:sz w:val="18"/>
          <w:szCs w:val="18"/>
        </w:rPr>
        <w:t>応募グループの構成企業</w:t>
      </w:r>
      <w:r w:rsidRPr="000040AD">
        <w:rPr>
          <w:rFonts w:ascii="BIZ UD明朝 Medium" w:eastAsia="BIZ UD明朝 Medium" w:hAnsi="BIZ UD明朝 Medium" w:hint="eastAsia"/>
          <w:spacing w:val="-2"/>
          <w:sz w:val="18"/>
          <w:szCs w:val="18"/>
        </w:rPr>
        <w:t>は</w:t>
      </w:r>
      <w:r w:rsidR="004B5DFD" w:rsidRPr="000040AD">
        <w:rPr>
          <w:rFonts w:ascii="BIZ UD明朝 Medium" w:eastAsia="BIZ UD明朝 Medium" w:hAnsi="BIZ UD明朝 Medium" w:hint="eastAsia"/>
          <w:spacing w:val="-2"/>
          <w:sz w:val="18"/>
          <w:szCs w:val="18"/>
        </w:rPr>
        <w:t>、</w:t>
      </w:r>
      <w:r w:rsidRPr="000040AD">
        <w:rPr>
          <w:rFonts w:ascii="BIZ UD明朝 Medium" w:eastAsia="BIZ UD明朝 Medium" w:hAnsi="BIZ UD明朝 Medium" w:hint="eastAsia"/>
          <w:spacing w:val="-2"/>
          <w:sz w:val="18"/>
          <w:szCs w:val="18"/>
        </w:rPr>
        <w:t>会社ごとに</w:t>
      </w:r>
      <w:r w:rsidR="00173B67" w:rsidRPr="000040AD">
        <w:rPr>
          <w:rFonts w:ascii="BIZ UD明朝 Medium" w:eastAsia="BIZ UD明朝 Medium" w:hAnsi="BIZ UD明朝 Medium" w:hint="eastAsia"/>
          <w:spacing w:val="-2"/>
          <w:sz w:val="18"/>
          <w:szCs w:val="18"/>
        </w:rPr>
        <w:t>グループにおける役割に「○」をつけて、</w:t>
      </w:r>
      <w:r w:rsidRPr="000040AD">
        <w:rPr>
          <w:rFonts w:ascii="BIZ UD明朝 Medium" w:eastAsia="BIZ UD明朝 Medium" w:hAnsi="BIZ UD明朝 Medium" w:hint="eastAsia"/>
          <w:spacing w:val="-2"/>
          <w:sz w:val="18"/>
          <w:szCs w:val="18"/>
        </w:rPr>
        <w:t>提出してください。</w:t>
      </w:r>
    </w:p>
    <w:p w14:paraId="23CBB783" w14:textId="77777777" w:rsidR="008539D5" w:rsidRPr="000040AD" w:rsidRDefault="008539D5" w:rsidP="00323EBC">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該当しない項目がある場合は、「応募者確認」欄に「－」をつけて提出してください。</w:t>
      </w:r>
    </w:p>
    <w:p w14:paraId="594BD576" w14:textId="77777777" w:rsidR="00D214C3" w:rsidRPr="000040AD" w:rsidRDefault="00D214C3" w:rsidP="00323EBC">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必要書類が揃っていることを確認した上で</w:t>
      </w:r>
      <w:r w:rsidR="004B5DFD"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「応募者確認」欄に「○」をつけてください。</w:t>
      </w:r>
    </w:p>
    <w:p w14:paraId="4D48E489" w14:textId="77777777" w:rsidR="00D524A7" w:rsidRPr="000040AD" w:rsidRDefault="00D524A7" w:rsidP="00D524A7">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納税証明書は、募集要項公表日以降に交付されたものを提出してください。</w:t>
      </w:r>
    </w:p>
    <w:p w14:paraId="00743F5A" w14:textId="77777777" w:rsidR="00D524A7" w:rsidRPr="000040AD" w:rsidRDefault="00D524A7" w:rsidP="00D524A7">
      <w:pPr>
        <w:spacing w:line="240" w:lineRule="exact"/>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税目毎の納税証明書について、課税されていない税目は、「応募者確認」欄に「－」をつけて、その理由を提出(様式自由)してください。</w:t>
      </w:r>
    </w:p>
    <w:p w14:paraId="06AF2289" w14:textId="77777777" w:rsidR="00D524A7" w:rsidRPr="000040AD" w:rsidRDefault="00D524A7" w:rsidP="00D524A7">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③の「法人税及び消費税及び地方消費税納税証明書」は、９号書式その３の３を提出してください。</w:t>
      </w:r>
    </w:p>
    <w:p w14:paraId="07CC9626" w14:textId="77777777" w:rsidR="00D524A7" w:rsidRPr="000040AD" w:rsidRDefault="00D524A7" w:rsidP="00D524A7">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④の「法人事業税納税証明書」は、本店所在地におけるものを提出してください。</w:t>
      </w:r>
    </w:p>
    <w:p w14:paraId="4EA8ED82" w14:textId="77777777" w:rsidR="00F517EB" w:rsidRPr="000040AD" w:rsidRDefault="00F517EB" w:rsidP="00323EBC">
      <w:pPr>
        <w:spacing w:line="240" w:lineRule="exact"/>
        <w:ind w:left="360" w:hangingChars="200" w:hanging="360"/>
        <w:rPr>
          <w:rFonts w:ascii="BIZ UD明朝 Medium" w:eastAsia="BIZ UD明朝 Medium" w:hAnsi="BIZ UD明朝 Medium"/>
          <w:sz w:val="18"/>
          <w:szCs w:val="18"/>
        </w:rPr>
      </w:pPr>
    </w:p>
    <w:p w14:paraId="41AC712D" w14:textId="77777777" w:rsidR="00D31F55" w:rsidRPr="000040AD" w:rsidRDefault="00D31F55" w:rsidP="00323EBC">
      <w:pPr>
        <w:spacing w:line="240" w:lineRule="exact"/>
        <w:ind w:left="360" w:hangingChars="200" w:hanging="360"/>
        <w:rPr>
          <w:rFonts w:ascii="BIZ UD明朝 Medium" w:eastAsia="BIZ UD明朝 Medium" w:hAnsi="BIZ UD明朝 Medium"/>
          <w:sz w:val="18"/>
          <w:szCs w:val="18"/>
        </w:rPr>
      </w:pPr>
    </w:p>
    <w:p w14:paraId="0F7E9E85" w14:textId="77777777" w:rsidR="00D31F55" w:rsidRPr="000040AD" w:rsidRDefault="00D31F55" w:rsidP="00323EBC">
      <w:pPr>
        <w:spacing w:line="240" w:lineRule="exact"/>
        <w:ind w:left="360" w:hangingChars="200" w:hanging="360"/>
        <w:rPr>
          <w:rFonts w:ascii="BIZ UD明朝 Medium" w:eastAsia="BIZ UD明朝 Medium" w:hAnsi="BIZ UD明朝 Medium"/>
          <w:sz w:val="18"/>
          <w:szCs w:val="18"/>
        </w:rPr>
        <w:sectPr w:rsidR="00D31F55" w:rsidRPr="000040AD" w:rsidSect="008431E1">
          <w:headerReference w:type="default" r:id="rId28"/>
          <w:pgSz w:w="11907" w:h="16839" w:code="9"/>
          <w:pgMar w:top="851" w:right="1134" w:bottom="851" w:left="1418" w:header="851" w:footer="284" w:gutter="0"/>
          <w:pgNumType w:start="1"/>
          <w:cols w:space="425"/>
          <w:docGrid w:type="lines" w:linePitch="360"/>
        </w:sectPr>
      </w:pPr>
    </w:p>
    <w:p w14:paraId="07941FA0" w14:textId="77777777" w:rsidR="00D31F55" w:rsidRPr="000040AD" w:rsidRDefault="00D31F55" w:rsidP="00D31F55">
      <w:pPr>
        <w:jc w:val="center"/>
        <w:rPr>
          <w:rFonts w:ascii="BIZ UD明朝 Medium" w:eastAsia="BIZ UD明朝 Medium" w:hAnsi="BIZ UD明朝 Medium"/>
          <w:sz w:val="28"/>
        </w:rPr>
      </w:pPr>
    </w:p>
    <w:p w14:paraId="588DDF4B" w14:textId="77777777" w:rsidR="00D31F55" w:rsidRPr="000040AD" w:rsidRDefault="00D31F55" w:rsidP="00D31F55">
      <w:pPr>
        <w:jc w:val="center"/>
        <w:rPr>
          <w:rFonts w:ascii="BIZ UD明朝 Medium" w:eastAsia="BIZ UD明朝 Medium" w:hAnsi="BIZ UD明朝 Medium"/>
          <w:szCs w:val="21"/>
        </w:rPr>
      </w:pPr>
      <w:r w:rsidRPr="000040AD">
        <w:rPr>
          <w:rFonts w:ascii="BIZ UD明朝 Medium" w:eastAsia="BIZ UD明朝 Medium" w:hAnsi="BIZ UD明朝 Medium" w:hint="eastAsia"/>
          <w:sz w:val="28"/>
        </w:rPr>
        <w:t>参加辞退届</w:t>
      </w:r>
    </w:p>
    <w:p w14:paraId="55BC137E" w14:textId="77777777" w:rsidR="00D31F55" w:rsidRPr="000040AD" w:rsidRDefault="00D31F55" w:rsidP="00D31F55">
      <w:pPr>
        <w:wordWrap w:val="0"/>
        <w:jc w:val="right"/>
        <w:rPr>
          <w:rFonts w:ascii="BIZ UD明朝 Medium" w:eastAsia="BIZ UD明朝 Medium" w:hAnsi="BIZ UD明朝 Medium"/>
          <w:szCs w:val="21"/>
        </w:rPr>
      </w:pPr>
    </w:p>
    <w:p w14:paraId="2B449B0C" w14:textId="77777777" w:rsidR="00D31F55" w:rsidRPr="000040AD" w:rsidRDefault="00CF6CF0" w:rsidP="00D31F55">
      <w:pPr>
        <w:jc w:val="right"/>
        <w:rPr>
          <w:rFonts w:ascii="BIZ UD明朝 Medium" w:eastAsia="BIZ UD明朝 Medium" w:hAnsi="BIZ UD明朝 Medium"/>
          <w:szCs w:val="21"/>
        </w:rPr>
      </w:pPr>
      <w:r w:rsidRPr="000040AD">
        <w:rPr>
          <w:rFonts w:ascii="BIZ UD明朝 Medium" w:eastAsia="BIZ UD明朝 Medium" w:hAnsi="BIZ UD明朝 Medium" w:hint="eastAsia"/>
          <w:szCs w:val="21"/>
        </w:rPr>
        <w:t>令和</w:t>
      </w:r>
      <w:r w:rsidR="00D31F55" w:rsidRPr="000040AD">
        <w:rPr>
          <w:rFonts w:ascii="BIZ UD明朝 Medium" w:eastAsia="BIZ UD明朝 Medium" w:hAnsi="BIZ UD明朝 Medium" w:hint="eastAsia"/>
          <w:szCs w:val="21"/>
        </w:rPr>
        <w:t xml:space="preserve">　　年　　月　　日</w:t>
      </w:r>
    </w:p>
    <w:p w14:paraId="01FCDFC6" w14:textId="3DD920E6" w:rsidR="00D31F55" w:rsidRPr="000040AD" w:rsidRDefault="00D31F55" w:rsidP="00D31F55">
      <w:pPr>
        <w:rPr>
          <w:rFonts w:ascii="BIZ UD明朝 Medium" w:eastAsia="BIZ UD明朝 Medium" w:hAnsi="BIZ UD明朝 Medium"/>
        </w:rPr>
      </w:pPr>
      <w:r w:rsidRPr="000040AD">
        <w:rPr>
          <w:rFonts w:ascii="BIZ UD明朝 Medium" w:eastAsia="BIZ UD明朝 Medium" w:hAnsi="BIZ UD明朝 Medium" w:hint="eastAsia"/>
        </w:rPr>
        <w:t>（宛先）</w:t>
      </w:r>
      <w:r w:rsidR="00AA38BF" w:rsidRPr="000040AD">
        <w:rPr>
          <w:rFonts w:ascii="BIZ UD明朝 Medium" w:eastAsia="BIZ UD明朝 Medium" w:hAnsi="BIZ UD明朝 Medium" w:hint="eastAsia"/>
        </w:rPr>
        <w:t>恵庭</w:t>
      </w:r>
      <w:r w:rsidRPr="000040AD">
        <w:rPr>
          <w:rFonts w:ascii="BIZ UD明朝 Medium" w:eastAsia="BIZ UD明朝 Medium" w:hAnsi="BIZ UD明朝 Medium" w:hint="eastAsia"/>
        </w:rPr>
        <w:t>市長</w:t>
      </w:r>
    </w:p>
    <w:p w14:paraId="5D215C2F" w14:textId="77777777" w:rsidR="00D31F55" w:rsidRPr="000040AD" w:rsidRDefault="00D31F55" w:rsidP="00D31F55">
      <w:pPr>
        <w:spacing w:line="240" w:lineRule="exact"/>
        <w:ind w:left="360" w:hangingChars="200" w:hanging="360"/>
        <w:rPr>
          <w:rFonts w:ascii="BIZ UD明朝 Medium" w:eastAsia="BIZ UD明朝 Medium" w:hAnsi="BIZ UD明朝 Medium"/>
          <w:sz w:val="18"/>
          <w:szCs w:val="18"/>
        </w:rPr>
      </w:pPr>
    </w:p>
    <w:p w14:paraId="63DA6C30" w14:textId="77777777" w:rsidR="00D31F55" w:rsidRPr="000040AD" w:rsidRDefault="00D31F55" w:rsidP="00D31F55">
      <w:pPr>
        <w:ind w:firstLineChars="100" w:firstLine="210"/>
        <w:rPr>
          <w:rFonts w:ascii="BIZ UD明朝 Medium" w:eastAsia="BIZ UD明朝 Medium" w:hAnsi="BIZ UD明朝 Medium"/>
        </w:rPr>
      </w:pPr>
    </w:p>
    <w:p w14:paraId="4D755A9C"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代表企業名　　：</w:t>
      </w:r>
    </w:p>
    <w:p w14:paraId="2A21DF1A"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所在地　　　　：</w:t>
      </w:r>
    </w:p>
    <w:p w14:paraId="7078A669"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商号又は名称　：</w:t>
      </w:r>
      <w:r w:rsidR="00BD3660" w:rsidRPr="000040AD">
        <w:rPr>
          <w:rFonts w:ascii="BIZ UD明朝 Medium" w:eastAsia="BIZ UD明朝 Medium" w:hAnsi="BIZ UD明朝 Medium" w:hint="eastAsia"/>
        </w:rPr>
        <w:t xml:space="preserve">　　　　　　　　　　　　　　　印</w:t>
      </w:r>
    </w:p>
    <w:p w14:paraId="5F94EC4D"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代表者氏名　　：</w:t>
      </w:r>
      <w:r w:rsidR="00BD3660" w:rsidRPr="000040AD">
        <w:rPr>
          <w:rFonts w:ascii="BIZ UD明朝 Medium" w:eastAsia="BIZ UD明朝 Medium" w:hAnsi="BIZ UD明朝 Medium" w:hint="eastAsia"/>
        </w:rPr>
        <w:t xml:space="preserve">　　　　　　　　　　　　　　　印</w:t>
      </w:r>
    </w:p>
    <w:p w14:paraId="6F3A1E03"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担当者氏名　　：</w:t>
      </w:r>
    </w:p>
    <w:p w14:paraId="239E4357"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担当者連絡先　：(TEL)</w:t>
      </w:r>
    </w:p>
    <w:p w14:paraId="098A29F7"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 xml:space="preserve">　　　　　　　　(E-mail)</w:t>
      </w:r>
    </w:p>
    <w:p w14:paraId="1478958A" w14:textId="77777777" w:rsidR="00D31F55" w:rsidRPr="000040AD" w:rsidRDefault="00D31F55" w:rsidP="00D31F55">
      <w:pPr>
        <w:ind w:firstLineChars="100" w:firstLine="210"/>
        <w:rPr>
          <w:rFonts w:ascii="BIZ UD明朝 Medium" w:eastAsia="BIZ UD明朝 Medium" w:hAnsi="BIZ UD明朝 Medium"/>
        </w:rPr>
      </w:pPr>
    </w:p>
    <w:p w14:paraId="710D9A6F" w14:textId="23EDFA65" w:rsidR="00D31F55" w:rsidRPr="000040AD" w:rsidRDefault="00436653" w:rsidP="00D31F55">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令和</w:t>
      </w:r>
      <w:r w:rsidR="00BC216C">
        <w:rPr>
          <w:rFonts w:ascii="BIZ UD明朝 Medium" w:eastAsia="BIZ UD明朝 Medium" w:hAnsi="BIZ UD明朝 Medium" w:hint="eastAsia"/>
        </w:rPr>
        <w:t>7</w:t>
      </w:r>
      <w:r w:rsidR="00D31F55" w:rsidRPr="000040AD">
        <w:rPr>
          <w:rFonts w:ascii="BIZ UD明朝 Medium" w:eastAsia="BIZ UD明朝 Medium" w:hAnsi="BIZ UD明朝 Medium" w:hint="eastAsia"/>
        </w:rPr>
        <w:t>年</w:t>
      </w:r>
      <w:r w:rsidR="00BC216C">
        <w:rPr>
          <w:rFonts w:ascii="BIZ UD明朝 Medium" w:eastAsia="BIZ UD明朝 Medium" w:hAnsi="BIZ UD明朝 Medium" w:hint="eastAsia"/>
        </w:rPr>
        <w:t>6</w:t>
      </w:r>
      <w:r w:rsidR="00D31F55" w:rsidRPr="000040AD">
        <w:rPr>
          <w:rFonts w:ascii="BIZ UD明朝 Medium" w:eastAsia="BIZ UD明朝 Medium" w:hAnsi="BIZ UD明朝 Medium" w:hint="eastAsia"/>
        </w:rPr>
        <w:t>月</w:t>
      </w:r>
      <w:r w:rsidR="0033767E" w:rsidRPr="000040AD">
        <w:rPr>
          <w:rFonts w:ascii="BIZ UD明朝 Medium" w:eastAsia="BIZ UD明朝 Medium" w:hAnsi="BIZ UD明朝 Medium" w:hint="eastAsia"/>
        </w:rPr>
        <w:t xml:space="preserve">　</w:t>
      </w:r>
      <w:r w:rsidR="00D31F55" w:rsidRPr="000040AD">
        <w:rPr>
          <w:rFonts w:ascii="BIZ UD明朝 Medium" w:eastAsia="BIZ UD明朝 Medium" w:hAnsi="BIZ UD明朝 Medium" w:hint="eastAsia"/>
        </w:rPr>
        <w:t>日付で公告のあった「</w:t>
      </w:r>
      <w:r w:rsidR="00664268">
        <w:rPr>
          <w:rFonts w:ascii="BIZ UD明朝 Medium" w:eastAsia="BIZ UD明朝 Medium" w:hAnsi="BIZ UD明朝 Medium" w:hint="eastAsia"/>
        </w:rPr>
        <w:t>柏陽</w:t>
      </w:r>
      <w:r w:rsidR="003101A3" w:rsidRPr="000040AD">
        <w:rPr>
          <w:rFonts w:ascii="BIZ UD明朝 Medium" w:eastAsia="BIZ UD明朝 Medium" w:hAnsi="BIZ UD明朝 Medium" w:hint="eastAsia"/>
        </w:rPr>
        <w:t>地区</w:t>
      </w:r>
      <w:r w:rsidRPr="000040AD">
        <w:rPr>
          <w:rFonts w:ascii="BIZ UD明朝 Medium" w:eastAsia="BIZ UD明朝 Medium" w:hAnsi="BIZ UD明朝 Medium" w:hint="eastAsia"/>
        </w:rPr>
        <w:t>複合施設</w:t>
      </w:r>
      <w:r w:rsidR="004944B3" w:rsidRPr="000040AD">
        <w:rPr>
          <w:rFonts w:ascii="BIZ UD明朝 Medium" w:eastAsia="BIZ UD明朝 Medium" w:hAnsi="BIZ UD明朝 Medium" w:hint="eastAsia"/>
        </w:rPr>
        <w:t>整備</w:t>
      </w:r>
      <w:r w:rsidR="003101A3" w:rsidRPr="000040AD">
        <w:rPr>
          <w:rFonts w:ascii="BIZ UD明朝 Medium" w:eastAsia="BIZ UD明朝 Medium" w:hAnsi="BIZ UD明朝 Medium" w:hint="eastAsia"/>
        </w:rPr>
        <w:t>・管理</w:t>
      </w:r>
      <w:r w:rsidR="004944B3" w:rsidRPr="000040AD">
        <w:rPr>
          <w:rFonts w:ascii="BIZ UD明朝 Medium" w:eastAsia="BIZ UD明朝 Medium" w:hAnsi="BIZ UD明朝 Medium" w:hint="eastAsia"/>
        </w:rPr>
        <w:t>運営事業」</w:t>
      </w:r>
      <w:r w:rsidR="00D31F55" w:rsidRPr="000040AD">
        <w:rPr>
          <w:rFonts w:ascii="BIZ UD明朝 Medium" w:eastAsia="BIZ UD明朝 Medium" w:hAnsi="BIZ UD明朝 Medium" w:hint="eastAsia"/>
        </w:rPr>
        <w:t>の</w:t>
      </w:r>
      <w:r w:rsidR="004944B3" w:rsidRPr="000040AD">
        <w:rPr>
          <w:rFonts w:ascii="BIZ UD明朝 Medium" w:eastAsia="BIZ UD明朝 Medium" w:hAnsi="BIZ UD明朝 Medium" w:hint="eastAsia"/>
        </w:rPr>
        <w:t>公募</w:t>
      </w:r>
      <w:r w:rsidR="00D31F55" w:rsidRPr="000040AD">
        <w:rPr>
          <w:rFonts w:ascii="BIZ UD明朝 Medium" w:eastAsia="BIZ UD明朝 Medium" w:hAnsi="BIZ UD明朝 Medium" w:hint="eastAsia"/>
        </w:rPr>
        <w:t>について、参加を辞退します。</w:t>
      </w:r>
    </w:p>
    <w:p w14:paraId="31EA8338" w14:textId="77777777" w:rsidR="00D31F55" w:rsidRPr="000040AD" w:rsidRDefault="00D31F55" w:rsidP="00D31F55">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0040AD" w:rsidRPr="000040AD" w14:paraId="43D78BAD" w14:textId="77777777" w:rsidTr="004D59B1">
        <w:trPr>
          <w:trHeight w:val="452"/>
        </w:trPr>
        <w:tc>
          <w:tcPr>
            <w:tcW w:w="3114" w:type="dxa"/>
            <w:shd w:val="clear" w:color="auto" w:fill="D9D9D9"/>
            <w:vAlign w:val="center"/>
          </w:tcPr>
          <w:p w14:paraId="0CB8CE98" w14:textId="77777777" w:rsidR="00D31F55" w:rsidRPr="000040AD" w:rsidRDefault="00646735" w:rsidP="00436653">
            <w:pPr>
              <w:jc w:val="center"/>
              <w:rPr>
                <w:rFonts w:ascii="BIZ UD明朝 Medium" w:eastAsia="BIZ UD明朝 Medium" w:hAnsi="BIZ UD明朝 Medium"/>
              </w:rPr>
            </w:pPr>
            <w:r w:rsidRPr="000040AD">
              <w:rPr>
                <w:rFonts w:ascii="BIZ UD明朝 Medium" w:eastAsia="BIZ UD明朝 Medium" w:hAnsi="BIZ UD明朝 Medium" w:hint="eastAsia"/>
              </w:rPr>
              <w:t>代表企業・</w:t>
            </w:r>
            <w:r w:rsidR="00D31F55" w:rsidRPr="000040AD">
              <w:rPr>
                <w:rFonts w:ascii="BIZ UD明朝 Medium" w:eastAsia="BIZ UD明朝 Medium" w:hAnsi="BIZ UD明朝 Medium" w:hint="eastAsia"/>
              </w:rPr>
              <w:t>構成企業</w:t>
            </w:r>
          </w:p>
        </w:tc>
        <w:tc>
          <w:tcPr>
            <w:tcW w:w="2151" w:type="dxa"/>
            <w:shd w:val="clear" w:color="auto" w:fill="D9D9D9"/>
            <w:vAlign w:val="center"/>
          </w:tcPr>
          <w:p w14:paraId="28DA4921" w14:textId="77777777" w:rsidR="00D31F55" w:rsidRPr="000040AD" w:rsidRDefault="00D31F55" w:rsidP="004D59B1">
            <w:pPr>
              <w:jc w:val="center"/>
              <w:rPr>
                <w:rFonts w:ascii="BIZ UD明朝 Medium" w:eastAsia="BIZ UD明朝 Medium" w:hAnsi="BIZ UD明朝 Medium"/>
              </w:rPr>
            </w:pPr>
            <w:r w:rsidRPr="000040AD">
              <w:rPr>
                <w:rFonts w:ascii="BIZ UD明朝 Medium" w:eastAsia="BIZ UD明朝 Medium" w:hAnsi="BIZ UD明朝 Medium" w:hint="eastAsia"/>
              </w:rPr>
              <w:t>代表者名</w:t>
            </w:r>
          </w:p>
        </w:tc>
        <w:tc>
          <w:tcPr>
            <w:tcW w:w="3827" w:type="dxa"/>
            <w:shd w:val="clear" w:color="auto" w:fill="D9D9D9"/>
            <w:vAlign w:val="center"/>
          </w:tcPr>
          <w:p w14:paraId="59343B66" w14:textId="77777777" w:rsidR="00D31F55" w:rsidRPr="000040AD" w:rsidRDefault="00D31F55" w:rsidP="004D59B1">
            <w:pPr>
              <w:jc w:val="center"/>
              <w:rPr>
                <w:rFonts w:ascii="BIZ UD明朝 Medium" w:eastAsia="BIZ UD明朝 Medium" w:hAnsi="BIZ UD明朝 Medium"/>
              </w:rPr>
            </w:pPr>
            <w:r w:rsidRPr="000040AD">
              <w:rPr>
                <w:rFonts w:ascii="BIZ UD明朝 Medium" w:eastAsia="BIZ UD明朝 Medium" w:hAnsi="BIZ UD明朝 Medium" w:hint="eastAsia"/>
              </w:rPr>
              <w:t>所在地</w:t>
            </w:r>
          </w:p>
        </w:tc>
      </w:tr>
      <w:tr w:rsidR="000040AD" w:rsidRPr="000040AD" w14:paraId="3FFFBA07" w14:textId="77777777" w:rsidTr="004D59B1">
        <w:trPr>
          <w:trHeight w:val="629"/>
        </w:trPr>
        <w:tc>
          <w:tcPr>
            <w:tcW w:w="3114" w:type="dxa"/>
          </w:tcPr>
          <w:p w14:paraId="3F163A99" w14:textId="77777777" w:rsidR="00D31F55" w:rsidRPr="000040AD" w:rsidRDefault="00D31F55" w:rsidP="004D59B1">
            <w:pPr>
              <w:rPr>
                <w:rFonts w:ascii="BIZ UD明朝 Medium" w:eastAsia="BIZ UD明朝 Medium" w:hAnsi="BIZ UD明朝 Medium"/>
              </w:rPr>
            </w:pPr>
          </w:p>
        </w:tc>
        <w:tc>
          <w:tcPr>
            <w:tcW w:w="2151" w:type="dxa"/>
          </w:tcPr>
          <w:p w14:paraId="52D2D5C0" w14:textId="77777777" w:rsidR="00D31F55" w:rsidRPr="000040AD" w:rsidRDefault="00D31F55" w:rsidP="004D59B1">
            <w:pPr>
              <w:rPr>
                <w:rFonts w:ascii="BIZ UD明朝 Medium" w:eastAsia="BIZ UD明朝 Medium" w:hAnsi="BIZ UD明朝 Medium"/>
              </w:rPr>
            </w:pPr>
          </w:p>
        </w:tc>
        <w:tc>
          <w:tcPr>
            <w:tcW w:w="3827" w:type="dxa"/>
          </w:tcPr>
          <w:p w14:paraId="7D5EFC3D" w14:textId="77777777" w:rsidR="00D31F55" w:rsidRPr="000040AD" w:rsidRDefault="00D31F55" w:rsidP="004D59B1">
            <w:pPr>
              <w:rPr>
                <w:rFonts w:ascii="BIZ UD明朝 Medium" w:eastAsia="BIZ UD明朝 Medium" w:hAnsi="BIZ UD明朝 Medium"/>
              </w:rPr>
            </w:pPr>
          </w:p>
        </w:tc>
      </w:tr>
      <w:tr w:rsidR="000040AD" w:rsidRPr="000040AD" w14:paraId="09353C3A" w14:textId="77777777" w:rsidTr="004D59B1">
        <w:trPr>
          <w:trHeight w:val="629"/>
        </w:trPr>
        <w:tc>
          <w:tcPr>
            <w:tcW w:w="3114" w:type="dxa"/>
          </w:tcPr>
          <w:p w14:paraId="509080C6" w14:textId="77777777" w:rsidR="00D31F55" w:rsidRPr="000040AD" w:rsidRDefault="00D31F55" w:rsidP="004D59B1">
            <w:pPr>
              <w:rPr>
                <w:rFonts w:ascii="BIZ UD明朝 Medium" w:eastAsia="BIZ UD明朝 Medium" w:hAnsi="BIZ UD明朝 Medium"/>
              </w:rPr>
            </w:pPr>
          </w:p>
        </w:tc>
        <w:tc>
          <w:tcPr>
            <w:tcW w:w="2151" w:type="dxa"/>
          </w:tcPr>
          <w:p w14:paraId="52A90ACA" w14:textId="77777777" w:rsidR="00D31F55" w:rsidRPr="000040AD" w:rsidRDefault="00D31F55" w:rsidP="004D59B1">
            <w:pPr>
              <w:rPr>
                <w:rFonts w:ascii="BIZ UD明朝 Medium" w:eastAsia="BIZ UD明朝 Medium" w:hAnsi="BIZ UD明朝 Medium"/>
              </w:rPr>
            </w:pPr>
          </w:p>
        </w:tc>
        <w:tc>
          <w:tcPr>
            <w:tcW w:w="3827" w:type="dxa"/>
          </w:tcPr>
          <w:p w14:paraId="3A0FBF93" w14:textId="77777777" w:rsidR="00D31F55" w:rsidRPr="000040AD" w:rsidRDefault="00D31F55" w:rsidP="004D59B1">
            <w:pPr>
              <w:rPr>
                <w:rFonts w:ascii="BIZ UD明朝 Medium" w:eastAsia="BIZ UD明朝 Medium" w:hAnsi="BIZ UD明朝 Medium"/>
              </w:rPr>
            </w:pPr>
          </w:p>
        </w:tc>
      </w:tr>
      <w:tr w:rsidR="000040AD" w:rsidRPr="000040AD" w14:paraId="44CBF2E8" w14:textId="77777777" w:rsidTr="004D59B1">
        <w:trPr>
          <w:trHeight w:val="629"/>
        </w:trPr>
        <w:tc>
          <w:tcPr>
            <w:tcW w:w="3114" w:type="dxa"/>
          </w:tcPr>
          <w:p w14:paraId="5A543E08" w14:textId="77777777" w:rsidR="00D31F55" w:rsidRPr="000040AD" w:rsidRDefault="00D31F55" w:rsidP="004D59B1">
            <w:pPr>
              <w:rPr>
                <w:rFonts w:ascii="BIZ UD明朝 Medium" w:eastAsia="BIZ UD明朝 Medium" w:hAnsi="BIZ UD明朝 Medium"/>
              </w:rPr>
            </w:pPr>
          </w:p>
        </w:tc>
        <w:tc>
          <w:tcPr>
            <w:tcW w:w="2151" w:type="dxa"/>
          </w:tcPr>
          <w:p w14:paraId="6CDCA540" w14:textId="77777777" w:rsidR="00D31F55" w:rsidRPr="000040AD" w:rsidRDefault="00D31F55" w:rsidP="004D59B1">
            <w:pPr>
              <w:rPr>
                <w:rFonts w:ascii="BIZ UD明朝 Medium" w:eastAsia="BIZ UD明朝 Medium" w:hAnsi="BIZ UD明朝 Medium"/>
              </w:rPr>
            </w:pPr>
          </w:p>
        </w:tc>
        <w:tc>
          <w:tcPr>
            <w:tcW w:w="3827" w:type="dxa"/>
          </w:tcPr>
          <w:p w14:paraId="67BC7B1D" w14:textId="77777777" w:rsidR="00D31F55" w:rsidRPr="000040AD" w:rsidRDefault="00D31F55" w:rsidP="004D59B1">
            <w:pPr>
              <w:rPr>
                <w:rFonts w:ascii="BIZ UD明朝 Medium" w:eastAsia="BIZ UD明朝 Medium" w:hAnsi="BIZ UD明朝 Medium"/>
              </w:rPr>
            </w:pPr>
          </w:p>
        </w:tc>
      </w:tr>
      <w:tr w:rsidR="000040AD" w:rsidRPr="000040AD" w14:paraId="3D79CA6B" w14:textId="77777777" w:rsidTr="004D59B1">
        <w:trPr>
          <w:trHeight w:val="629"/>
        </w:trPr>
        <w:tc>
          <w:tcPr>
            <w:tcW w:w="3114" w:type="dxa"/>
          </w:tcPr>
          <w:p w14:paraId="5F329348" w14:textId="77777777" w:rsidR="00D31F55" w:rsidRPr="000040AD" w:rsidRDefault="00D31F55" w:rsidP="004D59B1">
            <w:pPr>
              <w:rPr>
                <w:rFonts w:ascii="BIZ UD明朝 Medium" w:eastAsia="BIZ UD明朝 Medium" w:hAnsi="BIZ UD明朝 Medium"/>
              </w:rPr>
            </w:pPr>
          </w:p>
        </w:tc>
        <w:tc>
          <w:tcPr>
            <w:tcW w:w="2151" w:type="dxa"/>
          </w:tcPr>
          <w:p w14:paraId="32492BAA" w14:textId="77777777" w:rsidR="00D31F55" w:rsidRPr="000040AD" w:rsidRDefault="00D31F55" w:rsidP="004D59B1">
            <w:pPr>
              <w:rPr>
                <w:rFonts w:ascii="BIZ UD明朝 Medium" w:eastAsia="BIZ UD明朝 Medium" w:hAnsi="BIZ UD明朝 Medium"/>
              </w:rPr>
            </w:pPr>
          </w:p>
        </w:tc>
        <w:tc>
          <w:tcPr>
            <w:tcW w:w="3827" w:type="dxa"/>
          </w:tcPr>
          <w:p w14:paraId="3C1CF1EC" w14:textId="77777777" w:rsidR="00D31F55" w:rsidRPr="000040AD" w:rsidRDefault="00D31F55" w:rsidP="004D59B1">
            <w:pPr>
              <w:rPr>
                <w:rFonts w:ascii="BIZ UD明朝 Medium" w:eastAsia="BIZ UD明朝 Medium" w:hAnsi="BIZ UD明朝 Medium"/>
              </w:rPr>
            </w:pPr>
          </w:p>
        </w:tc>
      </w:tr>
      <w:tr w:rsidR="00D31F55" w:rsidRPr="000040AD" w14:paraId="77B68E7D" w14:textId="77777777" w:rsidTr="004D59B1">
        <w:trPr>
          <w:trHeight w:val="629"/>
        </w:trPr>
        <w:tc>
          <w:tcPr>
            <w:tcW w:w="3114" w:type="dxa"/>
          </w:tcPr>
          <w:p w14:paraId="045742FE" w14:textId="77777777" w:rsidR="00D31F55" w:rsidRPr="000040AD" w:rsidRDefault="00D31F55" w:rsidP="004D59B1">
            <w:pPr>
              <w:rPr>
                <w:rFonts w:ascii="BIZ UD明朝 Medium" w:eastAsia="BIZ UD明朝 Medium" w:hAnsi="BIZ UD明朝 Medium"/>
              </w:rPr>
            </w:pPr>
          </w:p>
        </w:tc>
        <w:tc>
          <w:tcPr>
            <w:tcW w:w="2151" w:type="dxa"/>
          </w:tcPr>
          <w:p w14:paraId="22B1AEC4" w14:textId="77777777" w:rsidR="00D31F55" w:rsidRPr="000040AD" w:rsidRDefault="00D31F55" w:rsidP="004D59B1">
            <w:pPr>
              <w:rPr>
                <w:rFonts w:ascii="BIZ UD明朝 Medium" w:eastAsia="BIZ UD明朝 Medium" w:hAnsi="BIZ UD明朝 Medium"/>
              </w:rPr>
            </w:pPr>
          </w:p>
        </w:tc>
        <w:tc>
          <w:tcPr>
            <w:tcW w:w="3827" w:type="dxa"/>
          </w:tcPr>
          <w:p w14:paraId="158A5A4A" w14:textId="77777777" w:rsidR="00D31F55" w:rsidRPr="000040AD" w:rsidRDefault="00D31F55" w:rsidP="004D59B1">
            <w:pPr>
              <w:rPr>
                <w:rFonts w:ascii="BIZ UD明朝 Medium" w:eastAsia="BIZ UD明朝 Medium" w:hAnsi="BIZ UD明朝 Medium"/>
              </w:rPr>
            </w:pPr>
          </w:p>
        </w:tc>
      </w:tr>
    </w:tbl>
    <w:p w14:paraId="318547CC" w14:textId="77777777" w:rsidR="00D31F55" w:rsidRPr="000040AD" w:rsidRDefault="00D31F55" w:rsidP="00323EBC">
      <w:pPr>
        <w:spacing w:line="240" w:lineRule="exact"/>
        <w:ind w:left="360" w:hangingChars="200" w:hanging="360"/>
        <w:rPr>
          <w:rFonts w:ascii="BIZ UD明朝 Medium" w:eastAsia="BIZ UD明朝 Medium" w:hAnsi="BIZ UD明朝 Medium"/>
          <w:sz w:val="18"/>
          <w:szCs w:val="18"/>
        </w:rPr>
      </w:pPr>
    </w:p>
    <w:p w14:paraId="612036A6" w14:textId="77777777" w:rsidR="00D214C3" w:rsidRPr="000040AD" w:rsidRDefault="00D214C3" w:rsidP="00323EBC">
      <w:pPr>
        <w:spacing w:line="240" w:lineRule="exact"/>
        <w:rPr>
          <w:rFonts w:ascii="BIZ UD明朝 Medium" w:eastAsia="BIZ UD明朝 Medium" w:hAnsi="BIZ UD明朝 Medium"/>
          <w:sz w:val="18"/>
          <w:szCs w:val="18"/>
        </w:rPr>
        <w:sectPr w:rsidR="00D214C3" w:rsidRPr="000040AD" w:rsidSect="00F003C5">
          <w:headerReference w:type="default" r:id="rId29"/>
          <w:pgSz w:w="11907" w:h="16839" w:code="9"/>
          <w:pgMar w:top="851" w:right="1134" w:bottom="851" w:left="1418" w:header="851" w:footer="284" w:gutter="0"/>
          <w:pgNumType w:start="1"/>
          <w:cols w:space="425"/>
          <w:docGrid w:type="lines" w:linePitch="360"/>
        </w:sectPr>
      </w:pPr>
    </w:p>
    <w:p w14:paraId="2BDD5A78" w14:textId="77777777" w:rsidR="00D214C3" w:rsidRPr="000040AD" w:rsidRDefault="00D214C3">
      <w:pPr>
        <w:jc w:val="center"/>
        <w:rPr>
          <w:rFonts w:ascii="BIZ UD明朝 Medium" w:eastAsia="BIZ UD明朝 Medium" w:hAnsi="BIZ UD明朝 Medium"/>
          <w:sz w:val="28"/>
          <w:szCs w:val="28"/>
        </w:rPr>
      </w:pPr>
    </w:p>
    <w:p w14:paraId="65E4711A" w14:textId="77777777" w:rsidR="00D214C3" w:rsidRPr="000040AD" w:rsidRDefault="00D214C3">
      <w:pPr>
        <w:jc w:val="center"/>
        <w:rPr>
          <w:rFonts w:ascii="BIZ UD明朝 Medium" w:eastAsia="BIZ UD明朝 Medium" w:hAnsi="BIZ UD明朝 Medium"/>
          <w:sz w:val="28"/>
          <w:szCs w:val="28"/>
        </w:rPr>
      </w:pPr>
    </w:p>
    <w:p w14:paraId="07D3E58A" w14:textId="77777777" w:rsidR="009F0C8E" w:rsidRPr="000040AD" w:rsidRDefault="009F0C8E">
      <w:pPr>
        <w:jc w:val="center"/>
        <w:rPr>
          <w:rFonts w:ascii="BIZ UD明朝 Medium" w:eastAsia="BIZ UD明朝 Medium" w:hAnsi="BIZ UD明朝 Medium"/>
          <w:sz w:val="28"/>
          <w:szCs w:val="28"/>
        </w:rPr>
      </w:pPr>
    </w:p>
    <w:p w14:paraId="6719929B" w14:textId="77777777" w:rsidR="009F0C8E" w:rsidRPr="000040AD" w:rsidRDefault="009F0C8E">
      <w:pPr>
        <w:jc w:val="center"/>
        <w:rPr>
          <w:rFonts w:ascii="BIZ UD明朝 Medium" w:eastAsia="BIZ UD明朝 Medium" w:hAnsi="BIZ UD明朝 Medium"/>
          <w:sz w:val="28"/>
          <w:szCs w:val="28"/>
        </w:rPr>
      </w:pPr>
    </w:p>
    <w:p w14:paraId="5B1A3C58" w14:textId="77777777" w:rsidR="009F0C8E" w:rsidRPr="000040AD" w:rsidRDefault="009F0C8E">
      <w:pPr>
        <w:jc w:val="center"/>
        <w:rPr>
          <w:rFonts w:ascii="BIZ UD明朝 Medium" w:eastAsia="BIZ UD明朝 Medium" w:hAnsi="BIZ UD明朝 Medium"/>
          <w:sz w:val="28"/>
          <w:szCs w:val="28"/>
        </w:rPr>
      </w:pPr>
    </w:p>
    <w:p w14:paraId="1889D55C" w14:textId="7BABC96F" w:rsidR="009F0C8E" w:rsidRPr="000040AD" w:rsidRDefault="00664268">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柏陽</w:t>
      </w:r>
      <w:r w:rsidR="00D52F01" w:rsidRPr="000040AD">
        <w:rPr>
          <w:rFonts w:ascii="BIZ UD明朝 Medium" w:eastAsia="BIZ UD明朝 Medium" w:hAnsi="BIZ UD明朝 Medium" w:hint="eastAsia"/>
          <w:b/>
          <w:sz w:val="36"/>
          <w:szCs w:val="36"/>
        </w:rPr>
        <w:t>地区</w:t>
      </w:r>
      <w:r w:rsidR="00436653" w:rsidRPr="000040AD">
        <w:rPr>
          <w:rFonts w:ascii="BIZ UD明朝 Medium" w:eastAsia="BIZ UD明朝 Medium" w:hAnsi="BIZ UD明朝 Medium" w:hint="eastAsia"/>
          <w:b/>
          <w:sz w:val="36"/>
          <w:szCs w:val="36"/>
        </w:rPr>
        <w:t>複合施設</w:t>
      </w:r>
      <w:r w:rsidR="00940164" w:rsidRPr="000040AD">
        <w:rPr>
          <w:rFonts w:ascii="BIZ UD明朝 Medium" w:eastAsia="BIZ UD明朝 Medium" w:hAnsi="BIZ UD明朝 Medium" w:hint="eastAsia"/>
          <w:b/>
          <w:sz w:val="36"/>
          <w:szCs w:val="36"/>
        </w:rPr>
        <w:t>整備</w:t>
      </w:r>
      <w:r w:rsidR="00D52F01" w:rsidRPr="000040AD">
        <w:rPr>
          <w:rFonts w:ascii="BIZ UD明朝 Medium" w:eastAsia="BIZ UD明朝 Medium" w:hAnsi="BIZ UD明朝 Medium" w:hint="eastAsia"/>
          <w:b/>
          <w:sz w:val="36"/>
          <w:szCs w:val="36"/>
        </w:rPr>
        <w:t>・管理</w:t>
      </w:r>
      <w:r w:rsidR="00940164" w:rsidRPr="000040AD">
        <w:rPr>
          <w:rFonts w:ascii="BIZ UD明朝 Medium" w:eastAsia="BIZ UD明朝 Medium" w:hAnsi="BIZ UD明朝 Medium" w:hint="eastAsia"/>
          <w:b/>
          <w:sz w:val="36"/>
          <w:szCs w:val="36"/>
        </w:rPr>
        <w:t>運営事業</w:t>
      </w:r>
    </w:p>
    <w:p w14:paraId="7ACAF8A5" w14:textId="77777777" w:rsidR="00D214C3" w:rsidRPr="000040AD" w:rsidRDefault="00D214C3">
      <w:pPr>
        <w:jc w:val="center"/>
        <w:rPr>
          <w:rFonts w:ascii="BIZ UD明朝 Medium" w:eastAsia="BIZ UD明朝 Medium" w:hAnsi="BIZ UD明朝 Medium"/>
          <w:b/>
        </w:rPr>
      </w:pPr>
    </w:p>
    <w:p w14:paraId="57B1C40E" w14:textId="41EFAD0D" w:rsidR="00D214C3" w:rsidRPr="000040AD" w:rsidRDefault="00F33334">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Ⅰ．</w:t>
      </w:r>
      <w:r w:rsidR="00D214C3" w:rsidRPr="000040AD">
        <w:rPr>
          <w:rFonts w:ascii="BIZ UD明朝 Medium" w:eastAsia="BIZ UD明朝 Medium" w:hAnsi="BIZ UD明朝 Medium" w:hint="eastAsia"/>
          <w:b/>
          <w:sz w:val="36"/>
          <w:szCs w:val="36"/>
        </w:rPr>
        <w:t>事業計画に関する提案書</w:t>
      </w:r>
    </w:p>
    <w:p w14:paraId="59BB3F80" w14:textId="77777777" w:rsidR="00D214C3" w:rsidRPr="000040AD" w:rsidRDefault="00D214C3">
      <w:pPr>
        <w:jc w:val="center"/>
        <w:rPr>
          <w:rFonts w:ascii="BIZ UD明朝 Medium" w:eastAsia="BIZ UD明朝 Medium" w:hAnsi="BIZ UD明朝 Medium"/>
        </w:rPr>
      </w:pPr>
    </w:p>
    <w:p w14:paraId="7F7FF959" w14:textId="77777777" w:rsidR="00D214C3" w:rsidRPr="000040AD" w:rsidRDefault="00D214C3">
      <w:pPr>
        <w:jc w:val="center"/>
        <w:rPr>
          <w:rFonts w:ascii="BIZ UD明朝 Medium" w:eastAsia="BIZ UD明朝 Medium" w:hAnsi="BIZ UD明朝 Medium"/>
        </w:rPr>
      </w:pPr>
    </w:p>
    <w:p w14:paraId="6B8DC217" w14:textId="77777777" w:rsidR="00D214C3" w:rsidRPr="000040AD" w:rsidRDefault="00D214C3">
      <w:pPr>
        <w:jc w:val="center"/>
        <w:rPr>
          <w:rFonts w:ascii="BIZ UD明朝 Medium" w:eastAsia="BIZ UD明朝 Medium" w:hAnsi="BIZ UD明朝 Medium"/>
        </w:rPr>
      </w:pPr>
    </w:p>
    <w:p w14:paraId="385BE8D0" w14:textId="77777777" w:rsidR="00D214C3" w:rsidRPr="000040AD" w:rsidRDefault="00D214C3">
      <w:pPr>
        <w:jc w:val="center"/>
        <w:rPr>
          <w:rFonts w:ascii="BIZ UD明朝 Medium" w:eastAsia="BIZ UD明朝 Medium" w:hAnsi="BIZ UD明朝 Medium"/>
        </w:rPr>
      </w:pPr>
    </w:p>
    <w:p w14:paraId="38FF422A" w14:textId="77777777" w:rsidR="00D214C3" w:rsidRPr="000040AD" w:rsidRDefault="00D214C3">
      <w:pPr>
        <w:jc w:val="center"/>
        <w:rPr>
          <w:rFonts w:ascii="BIZ UD明朝 Medium" w:eastAsia="BIZ UD明朝 Medium" w:hAnsi="BIZ UD明朝 Medium"/>
        </w:rPr>
      </w:pPr>
    </w:p>
    <w:p w14:paraId="339A0D7D" w14:textId="77777777" w:rsidR="00D214C3" w:rsidRPr="000040AD" w:rsidRDefault="00D214C3">
      <w:pPr>
        <w:jc w:val="center"/>
        <w:rPr>
          <w:rFonts w:ascii="BIZ UD明朝 Medium" w:eastAsia="BIZ UD明朝 Medium" w:hAnsi="BIZ UD明朝 Medium"/>
        </w:rPr>
      </w:pPr>
    </w:p>
    <w:p w14:paraId="38045225" w14:textId="77777777" w:rsidR="00D214C3" w:rsidRPr="000040AD" w:rsidRDefault="00D214C3">
      <w:pPr>
        <w:jc w:val="center"/>
        <w:rPr>
          <w:rFonts w:ascii="BIZ UD明朝 Medium" w:eastAsia="BIZ UD明朝 Medium" w:hAnsi="BIZ UD明朝 Medium"/>
        </w:rPr>
      </w:pPr>
    </w:p>
    <w:p w14:paraId="18D03833" w14:textId="77777777" w:rsidR="00D214C3" w:rsidRPr="000040AD" w:rsidRDefault="00D214C3">
      <w:pPr>
        <w:jc w:val="center"/>
        <w:rPr>
          <w:rFonts w:ascii="BIZ UD明朝 Medium" w:eastAsia="BIZ UD明朝 Medium" w:hAnsi="BIZ UD明朝 Medium"/>
        </w:rPr>
      </w:pPr>
    </w:p>
    <w:p w14:paraId="0708BF71" w14:textId="77777777" w:rsidR="00D214C3" w:rsidRPr="000040AD" w:rsidRDefault="00D214C3">
      <w:pPr>
        <w:jc w:val="center"/>
        <w:rPr>
          <w:rFonts w:ascii="BIZ UD明朝 Medium" w:eastAsia="BIZ UD明朝 Medium" w:hAnsi="BIZ UD明朝 Medium"/>
        </w:rPr>
      </w:pPr>
    </w:p>
    <w:p w14:paraId="75A50D64" w14:textId="77777777" w:rsidR="00D214C3" w:rsidRPr="000040AD" w:rsidRDefault="00D214C3">
      <w:pPr>
        <w:jc w:val="center"/>
        <w:rPr>
          <w:rFonts w:ascii="BIZ UD明朝 Medium" w:eastAsia="BIZ UD明朝 Medium" w:hAnsi="BIZ UD明朝 Medium"/>
        </w:rPr>
      </w:pPr>
    </w:p>
    <w:p w14:paraId="57FFB022" w14:textId="77777777" w:rsidR="00D214C3" w:rsidRPr="000040AD" w:rsidRDefault="00D214C3">
      <w:pPr>
        <w:jc w:val="center"/>
        <w:rPr>
          <w:rFonts w:ascii="BIZ UD明朝 Medium" w:eastAsia="BIZ UD明朝 Medium" w:hAnsi="BIZ UD明朝 Medium"/>
        </w:rPr>
      </w:pPr>
    </w:p>
    <w:p w14:paraId="0714FD78" w14:textId="77777777" w:rsidR="00D214C3" w:rsidRPr="000040AD" w:rsidRDefault="00D214C3">
      <w:pPr>
        <w:jc w:val="center"/>
        <w:rPr>
          <w:rFonts w:ascii="BIZ UD明朝 Medium" w:eastAsia="BIZ UD明朝 Medium" w:hAnsi="BIZ UD明朝 Medium"/>
          <w:sz w:val="28"/>
          <w:szCs w:val="28"/>
        </w:rPr>
      </w:pPr>
    </w:p>
    <w:p w14:paraId="4B4C9466" w14:textId="77777777" w:rsidR="00D214C3" w:rsidRPr="000040AD" w:rsidRDefault="00D214C3">
      <w:pPr>
        <w:ind w:right="840"/>
        <w:rPr>
          <w:rFonts w:ascii="BIZ UD明朝 Medium" w:eastAsia="BIZ UD明朝 Medium" w:hAnsi="BIZ UD明朝 Medium"/>
          <w:sz w:val="28"/>
          <w:szCs w:val="28"/>
        </w:rPr>
        <w:sectPr w:rsidR="00D214C3" w:rsidRPr="000040AD" w:rsidSect="00DC1613">
          <w:headerReference w:type="default" r:id="rId30"/>
          <w:footerReference w:type="default" r:id="rId31"/>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0040AD" w:rsidRPr="000040AD" w14:paraId="3530F85D" w14:textId="77777777" w:rsidTr="008C7F12">
        <w:trPr>
          <w:trHeight w:val="316"/>
        </w:trPr>
        <w:tc>
          <w:tcPr>
            <w:tcW w:w="21177" w:type="dxa"/>
            <w:shd w:val="clear" w:color="auto" w:fill="D9D9D9"/>
          </w:tcPr>
          <w:p w14:paraId="53E5E28C" w14:textId="085B91E0" w:rsidR="00D214C3" w:rsidRPr="000040AD" w:rsidRDefault="001E4C63">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8D24E9">
              <w:rPr>
                <w:rFonts w:ascii="BIZ UD明朝 Medium" w:eastAsia="BIZ UD明朝 Medium" w:hAnsi="BIZ UD明朝 Medium" w:hint="eastAsia"/>
              </w:rPr>
              <w:t>基本方針</w:t>
            </w:r>
            <w:r w:rsidRPr="000040AD">
              <w:rPr>
                <w:rFonts w:ascii="BIZ UD明朝 Medium" w:eastAsia="BIZ UD明朝 Medium" w:hAnsi="BIZ UD明朝 Medium" w:hint="eastAsia"/>
              </w:rPr>
              <w:t>＞</w:t>
            </w:r>
          </w:p>
        </w:tc>
      </w:tr>
      <w:tr w:rsidR="000040AD" w:rsidRPr="000040AD" w14:paraId="1485950B" w14:textId="77777777" w:rsidTr="008C7F12">
        <w:trPr>
          <w:cantSplit/>
          <w:trHeight w:val="10515"/>
        </w:trPr>
        <w:tc>
          <w:tcPr>
            <w:tcW w:w="21177" w:type="dxa"/>
          </w:tcPr>
          <w:p w14:paraId="32B4EA04" w14:textId="77777777" w:rsidR="002164E1" w:rsidRPr="000040AD" w:rsidRDefault="002164E1" w:rsidP="002164E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0040AD" w:rsidRPr="000040AD" w14:paraId="2803222C" w14:textId="77777777" w:rsidTr="00C67D44">
              <w:trPr>
                <w:trHeight w:val="1702"/>
              </w:trPr>
              <w:tc>
                <w:tcPr>
                  <w:tcW w:w="20964" w:type="dxa"/>
                  <w:shd w:val="clear" w:color="auto" w:fill="auto"/>
                </w:tcPr>
                <w:p w14:paraId="61827A50" w14:textId="3BF7FD3E" w:rsidR="00C83541" w:rsidRPr="000040AD" w:rsidRDefault="00C83541" w:rsidP="002164E1">
                  <w:pPr>
                    <w:rPr>
                      <w:rFonts w:ascii="BIZ UD明朝 Medium" w:eastAsia="BIZ UD明朝 Medium" w:hAnsi="BIZ UD明朝 Medium"/>
                    </w:rPr>
                  </w:pPr>
                  <w:r w:rsidRPr="000040AD">
                    <w:rPr>
                      <w:rFonts w:ascii="BIZ UD明朝 Medium" w:eastAsia="BIZ UD明朝 Medium" w:hAnsi="BIZ UD明朝 Medium" w:hint="eastAsia"/>
                    </w:rPr>
                    <w:t>（評価の視点）</w:t>
                  </w:r>
                </w:p>
                <w:p w14:paraId="659B2740" w14:textId="77777777" w:rsidR="00582B70" w:rsidRPr="000040AD" w:rsidRDefault="00582B70" w:rsidP="00582B70">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①　本事業の目的を十分に理解した提案となっている。</w:t>
                  </w:r>
                </w:p>
                <w:p w14:paraId="0C3DBA70" w14:textId="33BAF636" w:rsidR="00582B70" w:rsidRPr="000040AD" w:rsidRDefault="00582B70" w:rsidP="00582B70">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 xml:space="preserve">②　</w:t>
                  </w:r>
                  <w:r w:rsidR="008D24E9" w:rsidRPr="008D24E9">
                    <w:rPr>
                      <w:rFonts w:ascii="BIZ UD明朝 Medium" w:eastAsia="BIZ UD明朝 Medium" w:hAnsi="BIZ UD明朝 Medium" w:hint="eastAsia"/>
                    </w:rPr>
                    <w:t>多世代交流の実現、子どもの活動拠点、高齢者が安心して過ごせる場の実現に対して、考え方や提案が具体的に示されている</w:t>
                  </w:r>
                  <w:del w:id="136" w:author="丹野健斗" w:date="2025-05-08T18:50:00Z">
                    <w:r w:rsidR="008D24E9" w:rsidRPr="008D24E9" w:rsidDel="00DE5F51">
                      <w:rPr>
                        <w:rFonts w:ascii="BIZ UD明朝 Medium" w:eastAsia="BIZ UD明朝 Medium" w:hAnsi="BIZ UD明朝 Medium" w:hint="eastAsia"/>
                      </w:rPr>
                      <w:delText>か</w:delText>
                    </w:r>
                  </w:del>
                  <w:r w:rsidR="008D24E9" w:rsidRPr="008D24E9">
                    <w:rPr>
                      <w:rFonts w:ascii="BIZ UD明朝 Medium" w:eastAsia="BIZ UD明朝 Medium" w:hAnsi="BIZ UD明朝 Medium" w:hint="eastAsia"/>
                    </w:rPr>
                    <w:t>。</w:t>
                  </w:r>
                </w:p>
                <w:p w14:paraId="37261BA7" w14:textId="2684426C" w:rsidR="00582B70" w:rsidRPr="000040AD" w:rsidRDefault="00582B70" w:rsidP="00582B70">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 xml:space="preserve">③　</w:t>
                  </w:r>
                  <w:r w:rsidR="008D24E9" w:rsidRPr="008D24E9">
                    <w:rPr>
                      <w:rFonts w:ascii="BIZ UD明朝 Medium" w:eastAsia="BIZ UD明朝 Medium" w:hAnsi="BIZ UD明朝 Medium" w:hint="eastAsia"/>
                    </w:rPr>
                    <w:t>多くの市民に利用される施設となるような考え方や提案が具体的に示されている</w:t>
                  </w:r>
                  <w:del w:id="137" w:author="丹野健斗" w:date="2025-05-08T18:49:00Z">
                    <w:r w:rsidR="008D24E9" w:rsidRPr="008D24E9" w:rsidDel="00DE5F51">
                      <w:rPr>
                        <w:rFonts w:ascii="BIZ UD明朝 Medium" w:eastAsia="BIZ UD明朝 Medium" w:hAnsi="BIZ UD明朝 Medium" w:hint="eastAsia"/>
                      </w:rPr>
                      <w:delText>か</w:delText>
                    </w:r>
                  </w:del>
                  <w:r w:rsidR="008D24E9" w:rsidRPr="008D24E9">
                    <w:rPr>
                      <w:rFonts w:ascii="BIZ UD明朝 Medium" w:eastAsia="BIZ UD明朝 Medium" w:hAnsi="BIZ UD明朝 Medium" w:hint="eastAsia"/>
                    </w:rPr>
                    <w:t>。</w:t>
                  </w:r>
                </w:p>
                <w:p w14:paraId="4BFF9BA7" w14:textId="77777777" w:rsidR="00C83541" w:rsidRPr="000040AD" w:rsidRDefault="00582B70" w:rsidP="00582B70">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1B42B6EC" w14:textId="77777777" w:rsidR="00AE4DCF" w:rsidRPr="000040AD" w:rsidRDefault="00B871A0" w:rsidP="002164E1">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w:t>
            </w:r>
            <w:r w:rsidR="00ED03DD" w:rsidRPr="000040AD">
              <w:rPr>
                <w:rFonts w:ascii="BIZ UD明朝 Medium" w:eastAsia="BIZ UD明朝 Medium" w:hAnsi="BIZ UD明朝 Medium" w:hint="eastAsia"/>
                <w:u w:val="single"/>
              </w:rPr>
              <w:t>評価の視点</w:t>
            </w:r>
            <w:r w:rsidRPr="000040AD">
              <w:rPr>
                <w:rFonts w:ascii="BIZ UD明朝 Medium" w:eastAsia="BIZ UD明朝 Medium" w:hAnsi="BIZ UD明朝 Medium" w:hint="eastAsia"/>
                <w:u w:val="single"/>
              </w:rPr>
              <w:t>」を削除して記入</w:t>
            </w:r>
            <w:r w:rsidR="002164E1" w:rsidRPr="000040AD">
              <w:rPr>
                <w:rFonts w:ascii="BIZ UD明朝 Medium" w:eastAsia="BIZ UD明朝 Medium" w:hAnsi="BIZ UD明朝 Medium" w:hint="eastAsia"/>
                <w:u w:val="single"/>
              </w:rPr>
              <w:t>して下さい。</w:t>
            </w:r>
          </w:p>
          <w:p w14:paraId="69703367" w14:textId="77777777" w:rsidR="00D214C3" w:rsidRPr="000040AD" w:rsidRDefault="00D214C3" w:rsidP="00B06C71">
            <w:pPr>
              <w:rPr>
                <w:rFonts w:ascii="BIZ UD明朝 Medium" w:eastAsia="BIZ UD明朝 Medium" w:hAnsi="BIZ UD明朝 Medium"/>
              </w:rPr>
            </w:pPr>
          </w:p>
          <w:p w14:paraId="1070F50D" w14:textId="77777777" w:rsidR="00D214C3" w:rsidRPr="000040AD" w:rsidRDefault="00D214C3">
            <w:pPr>
              <w:rPr>
                <w:rFonts w:ascii="BIZ UD明朝 Medium" w:eastAsia="BIZ UD明朝 Medium" w:hAnsi="BIZ UD明朝 Medium"/>
              </w:rPr>
            </w:pPr>
          </w:p>
          <w:p w14:paraId="5875A626" w14:textId="77777777" w:rsidR="00D214C3" w:rsidRPr="000040AD" w:rsidRDefault="00D214C3">
            <w:pPr>
              <w:rPr>
                <w:rFonts w:ascii="BIZ UD明朝 Medium" w:eastAsia="BIZ UD明朝 Medium" w:hAnsi="BIZ UD明朝 Medium"/>
              </w:rPr>
            </w:pPr>
          </w:p>
          <w:p w14:paraId="3473E303" w14:textId="77777777" w:rsidR="00D214C3" w:rsidRPr="000040AD" w:rsidRDefault="00D214C3">
            <w:pPr>
              <w:rPr>
                <w:rFonts w:ascii="BIZ UD明朝 Medium" w:eastAsia="BIZ UD明朝 Medium" w:hAnsi="BIZ UD明朝 Medium"/>
              </w:rPr>
            </w:pPr>
          </w:p>
          <w:p w14:paraId="5CD8B072" w14:textId="77777777" w:rsidR="00D214C3" w:rsidRPr="000040AD" w:rsidRDefault="00D214C3">
            <w:pPr>
              <w:rPr>
                <w:rFonts w:ascii="BIZ UD明朝 Medium" w:eastAsia="BIZ UD明朝 Medium" w:hAnsi="BIZ UD明朝 Medium"/>
              </w:rPr>
            </w:pPr>
          </w:p>
          <w:p w14:paraId="7FF5F4C1" w14:textId="77777777" w:rsidR="00D214C3" w:rsidRPr="000040AD" w:rsidRDefault="00D214C3">
            <w:pPr>
              <w:rPr>
                <w:rFonts w:ascii="BIZ UD明朝 Medium" w:eastAsia="BIZ UD明朝 Medium" w:hAnsi="BIZ UD明朝 Medium"/>
              </w:rPr>
            </w:pPr>
          </w:p>
          <w:p w14:paraId="19BB8D2C" w14:textId="77777777" w:rsidR="00D214C3" w:rsidRPr="000040AD" w:rsidRDefault="00D214C3">
            <w:pPr>
              <w:rPr>
                <w:rFonts w:ascii="BIZ UD明朝 Medium" w:eastAsia="BIZ UD明朝 Medium" w:hAnsi="BIZ UD明朝 Medium"/>
              </w:rPr>
            </w:pPr>
          </w:p>
          <w:p w14:paraId="4B238A9B" w14:textId="77777777" w:rsidR="00D214C3" w:rsidRPr="000040AD" w:rsidRDefault="00D214C3">
            <w:pPr>
              <w:rPr>
                <w:rFonts w:ascii="BIZ UD明朝 Medium" w:eastAsia="BIZ UD明朝 Medium" w:hAnsi="BIZ UD明朝 Medium"/>
              </w:rPr>
            </w:pPr>
          </w:p>
          <w:p w14:paraId="2D8929F0" w14:textId="77777777" w:rsidR="008B4D47" w:rsidRPr="000040AD" w:rsidRDefault="008B4D47">
            <w:pPr>
              <w:rPr>
                <w:rFonts w:ascii="BIZ UD明朝 Medium" w:eastAsia="BIZ UD明朝 Medium" w:hAnsi="BIZ UD明朝 Medium"/>
              </w:rPr>
            </w:pPr>
          </w:p>
          <w:p w14:paraId="021A9690" w14:textId="77777777" w:rsidR="009B17EE" w:rsidRPr="000040AD" w:rsidRDefault="009B17EE">
            <w:pPr>
              <w:rPr>
                <w:rFonts w:ascii="BIZ UD明朝 Medium" w:eastAsia="BIZ UD明朝 Medium" w:hAnsi="BIZ UD明朝 Medium"/>
              </w:rPr>
            </w:pPr>
          </w:p>
          <w:p w14:paraId="510EB288" w14:textId="77777777" w:rsidR="009B17EE" w:rsidRPr="000040AD" w:rsidRDefault="009B17EE">
            <w:pPr>
              <w:rPr>
                <w:rFonts w:ascii="BIZ UD明朝 Medium" w:eastAsia="BIZ UD明朝 Medium" w:hAnsi="BIZ UD明朝 Medium"/>
              </w:rPr>
            </w:pPr>
          </w:p>
          <w:p w14:paraId="3BE3E94B" w14:textId="77777777" w:rsidR="009B17EE" w:rsidRPr="000040AD" w:rsidRDefault="009B17EE">
            <w:pPr>
              <w:rPr>
                <w:rFonts w:ascii="BIZ UD明朝 Medium" w:eastAsia="BIZ UD明朝 Medium" w:hAnsi="BIZ UD明朝 Medium"/>
              </w:rPr>
            </w:pPr>
          </w:p>
          <w:p w14:paraId="3179C394" w14:textId="77777777" w:rsidR="009B17EE" w:rsidRPr="000040AD" w:rsidRDefault="009B17EE">
            <w:pPr>
              <w:rPr>
                <w:rFonts w:ascii="BIZ UD明朝 Medium" w:eastAsia="BIZ UD明朝 Medium" w:hAnsi="BIZ UD明朝 Medium"/>
              </w:rPr>
            </w:pPr>
          </w:p>
          <w:p w14:paraId="2750DCBC" w14:textId="77777777" w:rsidR="009B17EE" w:rsidRPr="000040AD" w:rsidRDefault="009B17EE">
            <w:pPr>
              <w:rPr>
                <w:rFonts w:ascii="BIZ UD明朝 Medium" w:eastAsia="BIZ UD明朝 Medium" w:hAnsi="BIZ UD明朝 Medium"/>
              </w:rPr>
            </w:pPr>
          </w:p>
          <w:p w14:paraId="6430D536" w14:textId="77777777" w:rsidR="009B17EE" w:rsidRPr="000040AD" w:rsidRDefault="009B17EE">
            <w:pPr>
              <w:rPr>
                <w:rFonts w:ascii="BIZ UD明朝 Medium" w:eastAsia="BIZ UD明朝 Medium" w:hAnsi="BIZ UD明朝 Medium"/>
              </w:rPr>
            </w:pPr>
          </w:p>
          <w:p w14:paraId="40706C4F" w14:textId="77777777" w:rsidR="009B17EE" w:rsidRPr="000040AD" w:rsidRDefault="009B17EE">
            <w:pPr>
              <w:rPr>
                <w:rFonts w:ascii="BIZ UD明朝 Medium" w:eastAsia="BIZ UD明朝 Medium" w:hAnsi="BIZ UD明朝 Medium"/>
              </w:rPr>
            </w:pPr>
          </w:p>
          <w:p w14:paraId="33F7D78F" w14:textId="77777777" w:rsidR="009B17EE" w:rsidRPr="000040AD" w:rsidRDefault="009B17EE">
            <w:pPr>
              <w:rPr>
                <w:rFonts w:ascii="BIZ UD明朝 Medium" w:eastAsia="BIZ UD明朝 Medium" w:hAnsi="BIZ UD明朝 Medium"/>
              </w:rPr>
            </w:pPr>
          </w:p>
          <w:p w14:paraId="46156004" w14:textId="77777777" w:rsidR="009B17EE" w:rsidRPr="000040AD" w:rsidRDefault="009B17EE">
            <w:pPr>
              <w:rPr>
                <w:rFonts w:ascii="BIZ UD明朝 Medium" w:eastAsia="BIZ UD明朝 Medium" w:hAnsi="BIZ UD明朝 Medium"/>
              </w:rPr>
            </w:pPr>
          </w:p>
          <w:p w14:paraId="3D1155D7" w14:textId="77777777" w:rsidR="009B17EE" w:rsidRPr="000040AD" w:rsidRDefault="009B17EE">
            <w:pPr>
              <w:rPr>
                <w:rFonts w:ascii="BIZ UD明朝 Medium" w:eastAsia="BIZ UD明朝 Medium" w:hAnsi="BIZ UD明朝 Medium"/>
              </w:rPr>
            </w:pPr>
          </w:p>
          <w:p w14:paraId="5D16F185" w14:textId="77777777" w:rsidR="009B17EE" w:rsidRPr="000040AD" w:rsidRDefault="009B17EE">
            <w:pPr>
              <w:rPr>
                <w:rFonts w:ascii="BIZ UD明朝 Medium" w:eastAsia="BIZ UD明朝 Medium" w:hAnsi="BIZ UD明朝 Medium"/>
              </w:rPr>
            </w:pPr>
          </w:p>
          <w:p w14:paraId="543C620B" w14:textId="77777777" w:rsidR="008B4D47" w:rsidRPr="000040AD" w:rsidRDefault="008B4D47">
            <w:pPr>
              <w:rPr>
                <w:rFonts w:ascii="BIZ UD明朝 Medium" w:eastAsia="BIZ UD明朝 Medium" w:hAnsi="BIZ UD明朝 Medium"/>
              </w:rPr>
            </w:pPr>
          </w:p>
          <w:p w14:paraId="2B8A1AF6" w14:textId="77777777" w:rsidR="008B4D47" w:rsidRPr="000040AD" w:rsidRDefault="008B4D47">
            <w:pPr>
              <w:rPr>
                <w:rFonts w:ascii="BIZ UD明朝 Medium" w:eastAsia="BIZ UD明朝 Medium" w:hAnsi="BIZ UD明朝 Medium"/>
              </w:rPr>
            </w:pPr>
          </w:p>
          <w:p w14:paraId="6C391679" w14:textId="77777777" w:rsidR="008B4D47" w:rsidRPr="000040AD" w:rsidRDefault="008B4D47">
            <w:pPr>
              <w:rPr>
                <w:rFonts w:ascii="BIZ UD明朝 Medium" w:eastAsia="BIZ UD明朝 Medium" w:hAnsi="BIZ UD明朝 Medium"/>
              </w:rPr>
            </w:pPr>
          </w:p>
          <w:p w14:paraId="65200841" w14:textId="77777777" w:rsidR="00DC1613" w:rsidRPr="000040AD" w:rsidRDefault="00DC1613">
            <w:pPr>
              <w:rPr>
                <w:rFonts w:ascii="BIZ UD明朝 Medium" w:eastAsia="BIZ UD明朝 Medium" w:hAnsi="BIZ UD明朝 Medium"/>
              </w:rPr>
            </w:pPr>
          </w:p>
          <w:p w14:paraId="18E99FD3" w14:textId="77777777" w:rsidR="00DC1613" w:rsidRPr="000040AD" w:rsidRDefault="00DC1613">
            <w:pPr>
              <w:rPr>
                <w:rFonts w:ascii="BIZ UD明朝 Medium" w:eastAsia="BIZ UD明朝 Medium" w:hAnsi="BIZ UD明朝 Medium"/>
              </w:rPr>
            </w:pPr>
          </w:p>
          <w:p w14:paraId="55A51EF1" w14:textId="77777777" w:rsidR="00DC1613" w:rsidRPr="000040AD" w:rsidRDefault="00DC1613">
            <w:pPr>
              <w:rPr>
                <w:rFonts w:ascii="BIZ UD明朝 Medium" w:eastAsia="BIZ UD明朝 Medium" w:hAnsi="BIZ UD明朝 Medium"/>
              </w:rPr>
            </w:pPr>
          </w:p>
          <w:p w14:paraId="3AA0F3B8" w14:textId="77777777" w:rsidR="00DC1613" w:rsidRPr="000040AD" w:rsidRDefault="00DC1613">
            <w:pPr>
              <w:rPr>
                <w:rFonts w:ascii="BIZ UD明朝 Medium" w:eastAsia="BIZ UD明朝 Medium" w:hAnsi="BIZ UD明朝 Medium"/>
              </w:rPr>
            </w:pPr>
          </w:p>
          <w:p w14:paraId="4BB2B076" w14:textId="77777777" w:rsidR="00DC1613" w:rsidRPr="000040AD" w:rsidRDefault="00DC1613">
            <w:pPr>
              <w:rPr>
                <w:rFonts w:ascii="BIZ UD明朝 Medium" w:eastAsia="BIZ UD明朝 Medium" w:hAnsi="BIZ UD明朝 Medium"/>
              </w:rPr>
            </w:pPr>
          </w:p>
          <w:p w14:paraId="212877CF" w14:textId="77777777" w:rsidR="00D214C3" w:rsidRPr="000040AD" w:rsidRDefault="00D214C3">
            <w:pPr>
              <w:rPr>
                <w:rFonts w:ascii="BIZ UD明朝 Medium" w:eastAsia="BIZ UD明朝 Medium" w:hAnsi="BIZ UD明朝 Medium"/>
              </w:rPr>
            </w:pPr>
          </w:p>
          <w:p w14:paraId="28890AFB" w14:textId="77777777" w:rsidR="00D214C3" w:rsidRPr="000040AD" w:rsidRDefault="00D214C3">
            <w:pPr>
              <w:rPr>
                <w:rFonts w:ascii="BIZ UD明朝 Medium" w:eastAsia="BIZ UD明朝 Medium" w:hAnsi="BIZ UD明朝 Medium"/>
              </w:rPr>
            </w:pPr>
          </w:p>
          <w:p w14:paraId="2C76FD4D" w14:textId="77777777" w:rsidR="00D214C3" w:rsidRPr="000040AD" w:rsidRDefault="00D214C3">
            <w:pPr>
              <w:rPr>
                <w:rFonts w:ascii="BIZ UD明朝 Medium" w:eastAsia="BIZ UD明朝 Medium" w:hAnsi="BIZ UD明朝 Medium"/>
              </w:rPr>
            </w:pPr>
          </w:p>
          <w:p w14:paraId="6BE03CB3" w14:textId="77777777" w:rsidR="00DA175E" w:rsidRPr="000040AD" w:rsidRDefault="00DA175E">
            <w:pPr>
              <w:rPr>
                <w:rFonts w:ascii="BIZ UD明朝 Medium" w:eastAsia="BIZ UD明朝 Medium" w:hAnsi="BIZ UD明朝 Medium"/>
              </w:rPr>
            </w:pPr>
          </w:p>
        </w:tc>
      </w:tr>
    </w:tbl>
    <w:p w14:paraId="63B37DC4" w14:textId="599F0290" w:rsidR="00E52D9D" w:rsidRPr="000040AD" w:rsidRDefault="00983B21" w:rsidP="00D768BA">
      <w:pPr>
        <w:rPr>
          <w:rFonts w:ascii="BIZ UD明朝 Medium" w:eastAsia="BIZ UD明朝 Medium" w:hAnsi="BIZ UD明朝 Medium"/>
        </w:rPr>
        <w:sectPr w:rsidR="00E52D9D" w:rsidRPr="000040AD" w:rsidSect="00DC1613">
          <w:headerReference w:type="default" r:id="rId32"/>
          <w:pgSz w:w="23814" w:h="16840" w:orient="landscape" w:code="8"/>
          <w:pgMar w:top="851" w:right="1134" w:bottom="1134" w:left="1701" w:header="851" w:footer="567" w:gutter="0"/>
          <w:pgNumType w:start="1"/>
          <w:cols w:space="425"/>
          <w:docGrid w:type="linesAndChars" w:linePitch="360"/>
        </w:sectPr>
      </w:pPr>
      <w:r w:rsidRPr="000040AD">
        <w:rPr>
          <w:rFonts w:ascii="BIZ UD明朝 Medium" w:eastAsia="BIZ UD明朝 Medium" w:hAnsi="BIZ UD明朝 Medium" w:hint="eastAsia"/>
          <w:sz w:val="18"/>
          <w:szCs w:val="18"/>
        </w:rPr>
        <w:t>※Ａ３版横</w:t>
      </w:r>
      <w:r w:rsidR="00323EBC" w:rsidRPr="000040AD">
        <w:rPr>
          <w:rFonts w:ascii="BIZ UD明朝 Medium" w:eastAsia="BIZ UD明朝 Medium" w:hAnsi="BIZ UD明朝 Medium" w:hint="eastAsia"/>
          <w:sz w:val="18"/>
          <w:szCs w:val="18"/>
        </w:rPr>
        <w:t>１</w:t>
      </w:r>
      <w:r w:rsidR="00A7002D" w:rsidRPr="000040AD">
        <w:rPr>
          <w:rFonts w:ascii="BIZ UD明朝 Medium" w:eastAsia="BIZ UD明朝 Medium" w:hAnsi="BIZ UD明朝 Medium" w:hint="eastAsia"/>
          <w:sz w:val="18"/>
          <w:szCs w:val="18"/>
        </w:rPr>
        <w:t>ページ</w:t>
      </w:r>
      <w:r w:rsidRPr="000040AD">
        <w:rPr>
          <w:rFonts w:ascii="BIZ UD明朝 Medium" w:eastAsia="BIZ UD明朝 Medium" w:hAnsi="BIZ UD明朝 Medium" w:hint="eastAsia"/>
          <w:sz w:val="18"/>
          <w:szCs w:val="18"/>
        </w:rPr>
        <w:t>以内で記述してください</w:t>
      </w:r>
      <w:r w:rsidR="00D768BA" w:rsidRPr="000040AD">
        <w:rPr>
          <w:rFonts w:ascii="BIZ UD明朝 Medium" w:eastAsia="BIZ UD明朝 Medium" w:hAnsi="BIZ UD明朝 Medium" w:hint="eastAsia"/>
          <w:sz w:val="18"/>
          <w:szCs w:val="18"/>
        </w:rPr>
        <w:t>。</w:t>
      </w:r>
      <w:r w:rsidR="00F24B00" w:rsidRPr="000040AD">
        <w:rPr>
          <w:rFonts w:ascii="BIZ UD明朝 Medium" w:eastAsia="BIZ UD明朝 Medium" w:hAnsi="BIZ UD明朝 Medium" w:hint="eastAsia"/>
          <w:sz w:val="18"/>
          <w:szCs w:val="18"/>
        </w:rPr>
        <w:t>（A4も可）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0040AD" w:rsidRPr="000040AD" w14:paraId="508C3E11" w14:textId="77777777" w:rsidTr="009F6D20">
        <w:tc>
          <w:tcPr>
            <w:tcW w:w="21177" w:type="dxa"/>
            <w:shd w:val="clear" w:color="auto" w:fill="D9D9D9"/>
          </w:tcPr>
          <w:p w14:paraId="77ECBFEF" w14:textId="3AF4E3AE" w:rsidR="009F6D20" w:rsidRPr="000040AD" w:rsidRDefault="001E4C63" w:rsidP="001E4C63">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582B70" w:rsidRPr="000040AD">
              <w:rPr>
                <w:rFonts w:ascii="BIZ UD明朝 Medium" w:eastAsia="BIZ UD明朝 Medium" w:hAnsi="BIZ UD明朝 Medium" w:hint="eastAsia"/>
              </w:rPr>
              <w:t>事業実施体制</w:t>
            </w:r>
            <w:r w:rsidRPr="000040AD">
              <w:rPr>
                <w:rFonts w:ascii="BIZ UD明朝 Medium" w:eastAsia="BIZ UD明朝 Medium" w:hAnsi="BIZ UD明朝 Medium" w:hint="eastAsia"/>
              </w:rPr>
              <w:t>＞</w:t>
            </w:r>
          </w:p>
        </w:tc>
      </w:tr>
      <w:tr w:rsidR="000040AD" w:rsidRPr="000040AD" w14:paraId="1180E9A0" w14:textId="77777777" w:rsidTr="009F6D20">
        <w:trPr>
          <w:cantSplit/>
          <w:trHeight w:val="13288"/>
        </w:trPr>
        <w:tc>
          <w:tcPr>
            <w:tcW w:w="21177" w:type="dxa"/>
          </w:tcPr>
          <w:p w14:paraId="2F35F0F6" w14:textId="77777777" w:rsidR="009F6D20" w:rsidRPr="000040AD" w:rsidRDefault="009F6D20" w:rsidP="009F6D20">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0040AD" w:rsidRPr="000040AD" w14:paraId="44AFA49C" w14:textId="77777777" w:rsidTr="00C67D44">
              <w:tc>
                <w:tcPr>
                  <w:tcW w:w="20964" w:type="dxa"/>
                  <w:shd w:val="clear" w:color="auto" w:fill="auto"/>
                </w:tcPr>
                <w:p w14:paraId="4369DE97" w14:textId="77777777" w:rsidR="00C83541" w:rsidRPr="000040AD" w:rsidRDefault="00C83541" w:rsidP="002653AE">
                  <w:pPr>
                    <w:rPr>
                      <w:rFonts w:ascii="BIZ UD明朝 Medium" w:eastAsia="BIZ UD明朝 Medium" w:hAnsi="BIZ UD明朝 Medium"/>
                    </w:rPr>
                  </w:pPr>
                  <w:r w:rsidRPr="000040AD">
                    <w:rPr>
                      <w:rFonts w:ascii="BIZ UD明朝 Medium" w:eastAsia="BIZ UD明朝 Medium" w:hAnsi="BIZ UD明朝 Medium" w:hint="eastAsia"/>
                    </w:rPr>
                    <w:t>（評価の視点：</w:t>
                  </w:r>
                  <w:r w:rsidR="00646735" w:rsidRPr="000040AD">
                    <w:rPr>
                      <w:rFonts w:ascii="BIZ UD明朝 Medium" w:eastAsia="BIZ UD明朝 Medium" w:hAnsi="BIZ UD明朝 Medium" w:hint="eastAsia"/>
                    </w:rPr>
                    <w:t>事業実施体制</w:t>
                  </w:r>
                  <w:r w:rsidRPr="000040AD">
                    <w:rPr>
                      <w:rFonts w:ascii="BIZ UD明朝 Medium" w:eastAsia="BIZ UD明朝 Medium" w:hAnsi="BIZ UD明朝 Medium" w:hint="eastAsia"/>
                    </w:rPr>
                    <w:t>）</w:t>
                  </w:r>
                </w:p>
                <w:p w14:paraId="4F8D1CCC" w14:textId="77777777" w:rsidR="00416C44" w:rsidRPr="000040AD" w:rsidRDefault="00416C44" w:rsidP="002653AE">
                  <w:pPr>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事業期間中、確実かつ円滑に実施できる体制が構築されている。</w:t>
                  </w:r>
                </w:p>
                <w:p w14:paraId="7396A50F" w14:textId="77777777" w:rsidR="00416C44" w:rsidRPr="000040AD" w:rsidRDefault="00416C44" w:rsidP="002653AE">
                  <w:pPr>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②　事業実績が豊富で円滑な実施が期待できる。</w:t>
                  </w:r>
                </w:p>
                <w:p w14:paraId="75472050" w14:textId="77777777" w:rsidR="00C83541" w:rsidRPr="000040AD" w:rsidRDefault="00416C44" w:rsidP="00FD5330">
                  <w:pPr>
                    <w:tabs>
                      <w:tab w:val="left" w:pos="236"/>
                    </w:tabs>
                    <w:ind w:rightChars="10" w:right="21" w:firstLineChars="100" w:firstLine="210"/>
                    <w:rPr>
                      <w:rFonts w:ascii="BIZ UD明朝 Medium" w:eastAsia="BIZ UD明朝 Medium" w:hAnsi="BIZ UD明朝 Medium"/>
                    </w:rPr>
                  </w:pPr>
                  <w:r w:rsidRPr="000040AD">
                    <w:rPr>
                      <w:rFonts w:ascii="BIZ UD明朝 Medium" w:eastAsia="BIZ UD明朝 Medium" w:hAnsi="BIZ UD明朝 Medium" w:hint="eastAsia"/>
                    </w:rPr>
                    <w:t>③　その他、優れた実施体制が構築されている。</w:t>
                  </w:r>
                </w:p>
              </w:tc>
            </w:tr>
          </w:tbl>
          <w:p w14:paraId="214ABEC7" w14:textId="77777777" w:rsidR="00810DB5" w:rsidRPr="000040AD" w:rsidRDefault="009F6D20" w:rsidP="00416C44">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w:t>
            </w:r>
            <w:r w:rsidR="00ED03DD" w:rsidRPr="000040AD">
              <w:rPr>
                <w:rFonts w:ascii="BIZ UD明朝 Medium" w:eastAsia="BIZ UD明朝 Medium" w:hAnsi="BIZ UD明朝 Medium" w:hint="eastAsia"/>
                <w:u w:val="single"/>
              </w:rPr>
              <w:t>評価の視点</w:t>
            </w:r>
            <w:r w:rsidRPr="000040AD">
              <w:rPr>
                <w:rFonts w:ascii="BIZ UD明朝 Medium" w:eastAsia="BIZ UD明朝 Medium" w:hAnsi="BIZ UD明朝 Medium" w:hint="eastAsia"/>
                <w:u w:val="single"/>
              </w:rPr>
              <w:t>」を削除して</w:t>
            </w:r>
            <w:r w:rsidR="00B871A0" w:rsidRPr="000040AD">
              <w:rPr>
                <w:rFonts w:ascii="BIZ UD明朝 Medium" w:eastAsia="BIZ UD明朝 Medium" w:hAnsi="BIZ UD明朝 Medium" w:hint="eastAsia"/>
                <w:u w:val="single"/>
              </w:rPr>
              <w:t>記入</w:t>
            </w:r>
            <w:r w:rsidRPr="000040AD">
              <w:rPr>
                <w:rFonts w:ascii="BIZ UD明朝 Medium" w:eastAsia="BIZ UD明朝 Medium" w:hAnsi="BIZ UD明朝 Medium" w:hint="eastAsia"/>
                <w:u w:val="single"/>
              </w:rPr>
              <w:t>して下さい。</w:t>
            </w:r>
          </w:p>
          <w:p w14:paraId="4B85A46B" w14:textId="77777777" w:rsidR="00094EE9" w:rsidRPr="000040AD" w:rsidRDefault="00094EE9" w:rsidP="00094EE9">
            <w:pPr>
              <w:rPr>
                <w:rFonts w:ascii="BIZ UD明朝 Medium" w:eastAsia="BIZ UD明朝 Medium" w:hAnsi="BIZ UD明朝 Medium"/>
                <w:u w:val="single"/>
              </w:rPr>
            </w:pPr>
            <w:r w:rsidRPr="000040AD">
              <w:rPr>
                <w:rFonts w:ascii="BIZ UD明朝 Medium" w:eastAsia="BIZ UD明朝 Medium" w:hAnsi="BIZ UD明朝 Medium" w:hint="eastAsia"/>
                <w:u w:val="single"/>
              </w:rPr>
              <w:t>※評価の視点の①に関しては、組織図（実施体制図）を作成し、各企業の業務範囲を明確に記入して下さい。</w:t>
            </w:r>
          </w:p>
          <w:p w14:paraId="0D66C5F2" w14:textId="77777777" w:rsidR="009F6D20" w:rsidRPr="000040AD" w:rsidRDefault="009F6D20" w:rsidP="009F6D20">
            <w:pPr>
              <w:rPr>
                <w:rFonts w:ascii="BIZ UD明朝 Medium" w:eastAsia="BIZ UD明朝 Medium" w:hAnsi="BIZ UD明朝 Medium"/>
              </w:rPr>
            </w:pPr>
          </w:p>
          <w:p w14:paraId="3AC4944E" w14:textId="77777777" w:rsidR="00545F36" w:rsidRPr="000040AD" w:rsidRDefault="00545F36" w:rsidP="009F6D20">
            <w:pPr>
              <w:rPr>
                <w:rFonts w:ascii="BIZ UD明朝 Medium" w:eastAsia="BIZ UD明朝 Medium" w:hAnsi="BIZ UD明朝 Medium"/>
              </w:rPr>
            </w:pPr>
          </w:p>
          <w:p w14:paraId="227A4170" w14:textId="77777777" w:rsidR="00545F36" w:rsidRPr="000040AD" w:rsidRDefault="00545F36" w:rsidP="009F6D20">
            <w:pPr>
              <w:rPr>
                <w:rFonts w:ascii="BIZ UD明朝 Medium" w:eastAsia="BIZ UD明朝 Medium" w:hAnsi="BIZ UD明朝 Medium"/>
              </w:rPr>
            </w:pPr>
          </w:p>
          <w:p w14:paraId="472D3C01" w14:textId="77777777" w:rsidR="009F6D20" w:rsidRPr="000040AD" w:rsidRDefault="009F6D20" w:rsidP="009F6D20">
            <w:pPr>
              <w:rPr>
                <w:rFonts w:ascii="BIZ UD明朝 Medium" w:eastAsia="BIZ UD明朝 Medium" w:hAnsi="BIZ UD明朝 Medium"/>
              </w:rPr>
            </w:pPr>
          </w:p>
          <w:p w14:paraId="2D63D5CB" w14:textId="77777777" w:rsidR="00DC1613" w:rsidRPr="000040AD" w:rsidRDefault="00DC1613" w:rsidP="009F6D20">
            <w:pPr>
              <w:rPr>
                <w:rFonts w:ascii="BIZ UD明朝 Medium" w:eastAsia="BIZ UD明朝 Medium" w:hAnsi="BIZ UD明朝 Medium"/>
              </w:rPr>
            </w:pPr>
          </w:p>
          <w:p w14:paraId="6A0DA802" w14:textId="77777777" w:rsidR="00DC1613" w:rsidRPr="000040AD" w:rsidRDefault="00DC1613" w:rsidP="009F6D20">
            <w:pPr>
              <w:rPr>
                <w:rFonts w:ascii="BIZ UD明朝 Medium" w:eastAsia="BIZ UD明朝 Medium" w:hAnsi="BIZ UD明朝 Medium"/>
              </w:rPr>
            </w:pPr>
          </w:p>
          <w:p w14:paraId="28F337B5" w14:textId="77777777" w:rsidR="00DC1613" w:rsidRPr="000040AD" w:rsidRDefault="00DC1613" w:rsidP="009F6D20">
            <w:pPr>
              <w:rPr>
                <w:rFonts w:ascii="BIZ UD明朝 Medium" w:eastAsia="BIZ UD明朝 Medium" w:hAnsi="BIZ UD明朝 Medium"/>
              </w:rPr>
            </w:pPr>
          </w:p>
          <w:p w14:paraId="15ACF293" w14:textId="77777777" w:rsidR="00DC1613" w:rsidRPr="000040AD" w:rsidRDefault="00DC1613" w:rsidP="009F6D20">
            <w:pPr>
              <w:rPr>
                <w:rFonts w:ascii="BIZ UD明朝 Medium" w:eastAsia="BIZ UD明朝 Medium" w:hAnsi="BIZ UD明朝 Medium"/>
              </w:rPr>
            </w:pPr>
          </w:p>
          <w:p w14:paraId="26E2A062" w14:textId="77777777" w:rsidR="00DC1613" w:rsidRPr="000040AD" w:rsidRDefault="00DC1613" w:rsidP="009F6D20">
            <w:pPr>
              <w:rPr>
                <w:rFonts w:ascii="BIZ UD明朝 Medium" w:eastAsia="BIZ UD明朝 Medium" w:hAnsi="BIZ UD明朝 Medium"/>
              </w:rPr>
            </w:pPr>
          </w:p>
          <w:p w14:paraId="5F2FA52B" w14:textId="77777777" w:rsidR="00DC1613" w:rsidRPr="000040AD" w:rsidRDefault="00DC1613" w:rsidP="009F6D20">
            <w:pPr>
              <w:rPr>
                <w:rFonts w:ascii="BIZ UD明朝 Medium" w:eastAsia="BIZ UD明朝 Medium" w:hAnsi="BIZ UD明朝 Medium"/>
              </w:rPr>
            </w:pPr>
          </w:p>
          <w:p w14:paraId="41E04D18" w14:textId="77777777" w:rsidR="00DC1613" w:rsidRPr="000040AD" w:rsidRDefault="00DC1613" w:rsidP="009F6D20">
            <w:pPr>
              <w:rPr>
                <w:rFonts w:ascii="BIZ UD明朝 Medium" w:eastAsia="BIZ UD明朝 Medium" w:hAnsi="BIZ UD明朝 Medium"/>
              </w:rPr>
            </w:pPr>
          </w:p>
          <w:p w14:paraId="54FA6FD4" w14:textId="77777777" w:rsidR="00DC1613" w:rsidRPr="000040AD" w:rsidRDefault="00DC1613" w:rsidP="009F6D20">
            <w:pPr>
              <w:rPr>
                <w:rFonts w:ascii="BIZ UD明朝 Medium" w:eastAsia="BIZ UD明朝 Medium" w:hAnsi="BIZ UD明朝 Medium"/>
              </w:rPr>
            </w:pPr>
          </w:p>
          <w:p w14:paraId="26A0F740" w14:textId="77777777" w:rsidR="00DC1613" w:rsidRPr="000040AD" w:rsidRDefault="00DC1613" w:rsidP="009F6D20">
            <w:pPr>
              <w:rPr>
                <w:rFonts w:ascii="BIZ UD明朝 Medium" w:eastAsia="BIZ UD明朝 Medium" w:hAnsi="BIZ UD明朝 Medium"/>
              </w:rPr>
            </w:pPr>
          </w:p>
          <w:p w14:paraId="083A26EC" w14:textId="77777777" w:rsidR="00DC1613" w:rsidRPr="000040AD" w:rsidRDefault="00DC1613" w:rsidP="009F6D20">
            <w:pPr>
              <w:rPr>
                <w:rFonts w:ascii="BIZ UD明朝 Medium" w:eastAsia="BIZ UD明朝 Medium" w:hAnsi="BIZ UD明朝 Medium"/>
              </w:rPr>
            </w:pPr>
          </w:p>
          <w:p w14:paraId="39F3E8F4" w14:textId="77777777" w:rsidR="00646735" w:rsidRPr="000040AD" w:rsidRDefault="00646735" w:rsidP="009F6D20">
            <w:pPr>
              <w:rPr>
                <w:rFonts w:ascii="BIZ UD明朝 Medium" w:eastAsia="BIZ UD明朝 Medium" w:hAnsi="BIZ UD明朝 Medium"/>
              </w:rPr>
            </w:pPr>
          </w:p>
          <w:p w14:paraId="5D3C9B7A" w14:textId="77777777" w:rsidR="00646735" w:rsidRPr="000040AD" w:rsidRDefault="00646735" w:rsidP="009F6D20">
            <w:pPr>
              <w:rPr>
                <w:rFonts w:ascii="BIZ UD明朝 Medium" w:eastAsia="BIZ UD明朝 Medium" w:hAnsi="BIZ UD明朝 Medium"/>
              </w:rPr>
            </w:pPr>
          </w:p>
          <w:p w14:paraId="7925720E" w14:textId="77777777" w:rsidR="00646735" w:rsidRPr="000040AD" w:rsidRDefault="00646735" w:rsidP="009F6D20">
            <w:pPr>
              <w:rPr>
                <w:rFonts w:ascii="BIZ UD明朝 Medium" w:eastAsia="BIZ UD明朝 Medium" w:hAnsi="BIZ UD明朝 Medium"/>
              </w:rPr>
            </w:pPr>
          </w:p>
          <w:p w14:paraId="2C958204" w14:textId="77777777" w:rsidR="00646735" w:rsidRPr="000040AD" w:rsidRDefault="00646735" w:rsidP="009F6D20">
            <w:pPr>
              <w:rPr>
                <w:rFonts w:ascii="BIZ UD明朝 Medium" w:eastAsia="BIZ UD明朝 Medium" w:hAnsi="BIZ UD明朝 Medium"/>
              </w:rPr>
            </w:pPr>
          </w:p>
          <w:p w14:paraId="7EA9A1E6" w14:textId="77777777" w:rsidR="00646735" w:rsidRPr="000040AD" w:rsidRDefault="00646735" w:rsidP="009F6D20">
            <w:pPr>
              <w:rPr>
                <w:rFonts w:ascii="BIZ UD明朝 Medium" w:eastAsia="BIZ UD明朝 Medium" w:hAnsi="BIZ UD明朝 Medium"/>
              </w:rPr>
            </w:pPr>
          </w:p>
          <w:p w14:paraId="4CB4FB93" w14:textId="77777777" w:rsidR="00DC1613" w:rsidRPr="000040AD" w:rsidRDefault="00DC1613" w:rsidP="009F6D20">
            <w:pPr>
              <w:rPr>
                <w:rFonts w:ascii="BIZ UD明朝 Medium" w:eastAsia="BIZ UD明朝 Medium" w:hAnsi="BIZ UD明朝 Medium"/>
              </w:rPr>
            </w:pPr>
          </w:p>
          <w:p w14:paraId="56241C87" w14:textId="77777777" w:rsidR="00646735" w:rsidRPr="000040AD" w:rsidRDefault="00646735" w:rsidP="009F6D20">
            <w:pPr>
              <w:rPr>
                <w:rFonts w:ascii="BIZ UD明朝 Medium" w:eastAsia="BIZ UD明朝 Medium" w:hAnsi="BIZ UD明朝 Medium"/>
              </w:rPr>
            </w:pPr>
          </w:p>
          <w:p w14:paraId="426756FC" w14:textId="77777777" w:rsidR="00646735" w:rsidRPr="000040AD" w:rsidRDefault="00646735" w:rsidP="009F6D20">
            <w:pPr>
              <w:rPr>
                <w:rFonts w:ascii="BIZ UD明朝 Medium" w:eastAsia="BIZ UD明朝 Medium" w:hAnsi="BIZ UD明朝 Medium"/>
              </w:rPr>
            </w:pPr>
          </w:p>
        </w:tc>
      </w:tr>
    </w:tbl>
    <w:p w14:paraId="4463C048" w14:textId="77777777" w:rsidR="005C5343" w:rsidRDefault="00FB1459" w:rsidP="0093365F">
      <w:pPr>
        <w:rPr>
          <w:rFonts w:ascii="BIZ UD明朝 Medium" w:eastAsia="BIZ UD明朝 Medium" w:hAnsi="BIZ UD明朝 Medium"/>
          <w:sz w:val="18"/>
          <w:szCs w:val="18"/>
        </w:rPr>
        <w:sectPr w:rsidR="005C5343" w:rsidSect="00234C31">
          <w:headerReference w:type="default" r:id="rId33"/>
          <w:pgSz w:w="23814" w:h="16840" w:orient="landscape" w:code="8"/>
          <w:pgMar w:top="851" w:right="1134" w:bottom="1134" w:left="1701" w:header="851" w:footer="567" w:gutter="0"/>
          <w:pgNumType w:start="1"/>
          <w:cols w:space="425"/>
          <w:docGrid w:type="linesAndChars" w:linePitch="360"/>
        </w:sectPr>
      </w:pPr>
      <w:r w:rsidRPr="000040AD">
        <w:rPr>
          <w:rFonts w:ascii="BIZ UD明朝 Medium" w:eastAsia="BIZ UD明朝 Medium" w:hAnsi="BIZ UD明朝 Medium" w:hint="eastAsia"/>
          <w:sz w:val="18"/>
          <w:szCs w:val="18"/>
        </w:rPr>
        <w:t>※Ａ３版横</w:t>
      </w:r>
      <w:r w:rsidR="007B505E" w:rsidRPr="000040AD">
        <w:rPr>
          <w:rFonts w:ascii="BIZ UD明朝 Medium" w:eastAsia="BIZ UD明朝 Medium" w:hAnsi="BIZ UD明朝 Medium" w:hint="eastAsia"/>
          <w:sz w:val="18"/>
          <w:szCs w:val="18"/>
        </w:rPr>
        <w:t>１</w:t>
      </w:r>
      <w:r w:rsidR="00566F14" w:rsidRPr="000040AD">
        <w:rPr>
          <w:rFonts w:ascii="BIZ UD明朝 Medium" w:eastAsia="BIZ UD明朝 Medium" w:hAnsi="BIZ UD明朝 Medium" w:hint="eastAsia"/>
          <w:sz w:val="18"/>
          <w:szCs w:val="18"/>
        </w:rPr>
        <w:t>ページ</w:t>
      </w:r>
      <w:r w:rsidRPr="000040AD">
        <w:rPr>
          <w:rFonts w:ascii="BIZ UD明朝 Medium" w:eastAsia="BIZ UD明朝 Medium" w:hAnsi="BIZ UD明朝 Medium" w:hint="eastAsia"/>
          <w:sz w:val="18"/>
          <w:szCs w:val="18"/>
        </w:rPr>
        <w:t>以内で作成してください。</w:t>
      </w:r>
      <w:r w:rsidR="000E226D" w:rsidRPr="000040AD">
        <w:rPr>
          <w:rFonts w:ascii="BIZ UD明朝 Medium" w:eastAsia="BIZ UD明朝 Medium" w:hAnsi="BIZ UD明朝 Medium" w:hint="eastAsia"/>
          <w:sz w:val="18"/>
          <w:szCs w:val="18"/>
        </w:rPr>
        <w:t>（A4も可）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234C31" w:rsidRPr="000040AD" w14:paraId="16BBE878" w14:textId="77777777" w:rsidTr="005C5343">
        <w:tc>
          <w:tcPr>
            <w:tcW w:w="20969" w:type="dxa"/>
            <w:shd w:val="clear" w:color="auto" w:fill="D9D9D9"/>
          </w:tcPr>
          <w:p w14:paraId="69C71D4C" w14:textId="669B8768" w:rsidR="00234C31" w:rsidRPr="000040AD" w:rsidRDefault="00234C31" w:rsidP="000362FF">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8443A7">
              <w:rPr>
                <w:rFonts w:ascii="BIZ UD明朝 Medium" w:eastAsia="BIZ UD明朝 Medium" w:hAnsi="BIZ UD明朝 Medium" w:hint="eastAsia"/>
              </w:rPr>
              <w:t>リスク管理及び事業の安定性</w:t>
            </w:r>
            <w:r w:rsidRPr="000040AD">
              <w:rPr>
                <w:rFonts w:ascii="BIZ UD明朝 Medium" w:eastAsia="BIZ UD明朝 Medium" w:hAnsi="BIZ UD明朝 Medium" w:hint="eastAsia"/>
              </w:rPr>
              <w:t>＞</w:t>
            </w:r>
          </w:p>
        </w:tc>
      </w:tr>
      <w:tr w:rsidR="00234C31" w:rsidRPr="000040AD" w14:paraId="42026BF3" w14:textId="77777777" w:rsidTr="005C5343">
        <w:trPr>
          <w:cantSplit/>
          <w:trHeight w:val="13288"/>
        </w:trPr>
        <w:tc>
          <w:tcPr>
            <w:tcW w:w="20969" w:type="dxa"/>
          </w:tcPr>
          <w:p w14:paraId="41D200BC" w14:textId="77777777" w:rsidR="00234C31" w:rsidRPr="000040AD" w:rsidRDefault="00234C31" w:rsidP="000362F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234C31" w:rsidRPr="000040AD" w14:paraId="79D7777C" w14:textId="77777777" w:rsidTr="00234C31">
              <w:tc>
                <w:tcPr>
                  <w:tcW w:w="20761" w:type="dxa"/>
                  <w:shd w:val="clear" w:color="auto" w:fill="auto"/>
                </w:tcPr>
                <w:p w14:paraId="57EE6572" w14:textId="77777777" w:rsidR="00234C31" w:rsidRPr="000040AD" w:rsidRDefault="00234C31" w:rsidP="000362FF">
                  <w:pPr>
                    <w:rPr>
                      <w:rFonts w:ascii="BIZ UD明朝 Medium" w:eastAsia="BIZ UD明朝 Medium" w:hAnsi="BIZ UD明朝 Medium"/>
                    </w:rPr>
                  </w:pPr>
                  <w:r w:rsidRPr="000040AD">
                    <w:rPr>
                      <w:rFonts w:ascii="BIZ UD明朝 Medium" w:eastAsia="BIZ UD明朝 Medium" w:hAnsi="BIZ UD明朝 Medium" w:hint="eastAsia"/>
                    </w:rPr>
                    <w:t>（評価の視点：事業リスク</w:t>
                  </w:r>
                  <w:r>
                    <w:rPr>
                      <w:rFonts w:ascii="BIZ UD明朝 Medium" w:eastAsia="BIZ UD明朝 Medium" w:hAnsi="BIZ UD明朝 Medium" w:hint="eastAsia"/>
                    </w:rPr>
                    <w:t>及び事業</w:t>
                  </w:r>
                  <w:del w:id="140" w:author="丹野健斗" w:date="2025-05-08T22:12:00Z">
                    <w:r w:rsidDel="00D345A1">
                      <w:rPr>
                        <w:rFonts w:ascii="BIZ UD明朝 Medium" w:eastAsia="BIZ UD明朝 Medium" w:hAnsi="BIZ UD明朝 Medium" w:hint="eastAsia"/>
                      </w:rPr>
                      <w:delText>収支</w:delText>
                    </w:r>
                  </w:del>
                  <w:r>
                    <w:rPr>
                      <w:rFonts w:ascii="BIZ UD明朝 Medium" w:eastAsia="BIZ UD明朝 Medium" w:hAnsi="BIZ UD明朝 Medium" w:hint="eastAsia"/>
                    </w:rPr>
                    <w:t>計画</w:t>
                  </w:r>
                  <w:r w:rsidRPr="000040AD">
                    <w:rPr>
                      <w:rFonts w:ascii="BIZ UD明朝 Medium" w:eastAsia="BIZ UD明朝 Medium" w:hAnsi="BIZ UD明朝 Medium" w:hint="eastAsia"/>
                    </w:rPr>
                    <w:t>）</w:t>
                  </w:r>
                </w:p>
                <w:p w14:paraId="6FB69B4E" w14:textId="77777777" w:rsidR="00234C31" w:rsidRPr="000040AD" w:rsidRDefault="00234C31" w:rsidP="000362FF">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①　想定される事業リスクを明確に整理し、対応策が考慮されている。</w:t>
                  </w:r>
                </w:p>
                <w:p w14:paraId="4B70F7D2" w14:textId="77777777" w:rsidR="00234C31" w:rsidRPr="000040AD" w:rsidRDefault="00234C31" w:rsidP="000362FF">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②　事業の安定性を確保するための方針が明確になっている。</w:t>
                  </w:r>
                </w:p>
                <w:p w14:paraId="47E01020" w14:textId="77777777" w:rsidR="00234C31" w:rsidRPr="000040AD" w:rsidRDefault="00234C31" w:rsidP="000362FF">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③　その他、優れたリスク管理や事業</w:t>
                  </w:r>
                  <w:del w:id="141" w:author="丹野健斗" w:date="2025-05-08T22:02:00Z">
                    <w:r w:rsidRPr="000040AD" w:rsidDel="00B65D04">
                      <w:rPr>
                        <w:rFonts w:ascii="BIZ UD明朝 Medium" w:eastAsia="BIZ UD明朝 Medium" w:hAnsi="BIZ UD明朝 Medium" w:hint="eastAsia"/>
                      </w:rPr>
                      <w:delText>収支</w:delText>
                    </w:r>
                  </w:del>
                  <w:r w:rsidRPr="000040AD">
                    <w:rPr>
                      <w:rFonts w:ascii="BIZ UD明朝 Medium" w:eastAsia="BIZ UD明朝 Medium" w:hAnsi="BIZ UD明朝 Medium" w:hint="eastAsia"/>
                    </w:rPr>
                    <w:t>計画が含まれている。</w:t>
                  </w:r>
                </w:p>
              </w:tc>
            </w:tr>
          </w:tbl>
          <w:p w14:paraId="5A0FC469" w14:textId="77777777" w:rsidR="00234C31" w:rsidRPr="000040AD" w:rsidRDefault="00234C31" w:rsidP="000362FF">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29EECD6F" w14:textId="77777777" w:rsidR="00234C31" w:rsidRPr="000040AD" w:rsidRDefault="00234C31" w:rsidP="000362FF">
            <w:pPr>
              <w:rPr>
                <w:rFonts w:ascii="BIZ UD明朝 Medium" w:eastAsia="BIZ UD明朝 Medium" w:hAnsi="BIZ UD明朝 Medium"/>
                <w:u w:val="single"/>
              </w:rPr>
            </w:pPr>
            <w:r w:rsidRPr="000040AD">
              <w:rPr>
                <w:rFonts w:ascii="BIZ UD明朝 Medium" w:eastAsia="BIZ UD明朝 Medium" w:hAnsi="BIZ UD明朝 Medium" w:hint="eastAsia"/>
                <w:u w:val="single"/>
              </w:rPr>
              <w:t>※付保する保険の内容（保険料、保険内容、保険金額等）を任意書式で添付して下さい。</w:t>
            </w:r>
          </w:p>
          <w:p w14:paraId="494BD445" w14:textId="77777777" w:rsidR="00234C31" w:rsidRPr="000040AD" w:rsidRDefault="00234C31" w:rsidP="000362FF">
            <w:pPr>
              <w:rPr>
                <w:rFonts w:ascii="BIZ UD明朝 Medium" w:eastAsia="BIZ UD明朝 Medium" w:hAnsi="BIZ UD明朝 Medium"/>
              </w:rPr>
            </w:pPr>
          </w:p>
          <w:p w14:paraId="7DF24C8D" w14:textId="77777777" w:rsidR="00234C31" w:rsidRDefault="00234C31" w:rsidP="000362FF">
            <w:pPr>
              <w:rPr>
                <w:rFonts w:ascii="BIZ UD明朝 Medium" w:eastAsia="BIZ UD明朝 Medium" w:hAnsi="BIZ UD明朝 Medium"/>
              </w:rPr>
            </w:pPr>
          </w:p>
          <w:p w14:paraId="5CFBE604" w14:textId="77777777" w:rsidR="008443A7" w:rsidRPr="000040AD" w:rsidRDefault="008443A7" w:rsidP="000362FF">
            <w:pPr>
              <w:rPr>
                <w:rFonts w:ascii="BIZ UD明朝 Medium" w:eastAsia="BIZ UD明朝 Medium" w:hAnsi="BIZ UD明朝 Medium"/>
              </w:rPr>
            </w:pPr>
          </w:p>
          <w:p w14:paraId="536FC8BD" w14:textId="77777777" w:rsidR="00234C31" w:rsidRPr="000040AD" w:rsidRDefault="00234C31" w:rsidP="000362FF">
            <w:pPr>
              <w:rPr>
                <w:rFonts w:ascii="BIZ UD明朝 Medium" w:eastAsia="BIZ UD明朝 Medium" w:hAnsi="BIZ UD明朝 Medium"/>
              </w:rPr>
            </w:pPr>
          </w:p>
          <w:p w14:paraId="0274DCE5" w14:textId="77777777" w:rsidR="00234C31" w:rsidRPr="000040AD" w:rsidRDefault="00234C31" w:rsidP="000362FF">
            <w:pPr>
              <w:rPr>
                <w:rFonts w:ascii="BIZ UD明朝 Medium" w:eastAsia="BIZ UD明朝 Medium" w:hAnsi="BIZ UD明朝 Medium"/>
              </w:rPr>
            </w:pPr>
          </w:p>
          <w:p w14:paraId="584AF5B0" w14:textId="77777777" w:rsidR="00234C31" w:rsidRPr="000040AD" w:rsidRDefault="00234C31" w:rsidP="000362FF">
            <w:pPr>
              <w:rPr>
                <w:rFonts w:ascii="BIZ UD明朝 Medium" w:eastAsia="BIZ UD明朝 Medium" w:hAnsi="BIZ UD明朝 Medium"/>
              </w:rPr>
            </w:pPr>
          </w:p>
          <w:p w14:paraId="4EC03921" w14:textId="77777777" w:rsidR="00234C31" w:rsidRPr="000040AD" w:rsidRDefault="00234C31" w:rsidP="000362FF">
            <w:pPr>
              <w:rPr>
                <w:rFonts w:ascii="BIZ UD明朝 Medium" w:eastAsia="BIZ UD明朝 Medium" w:hAnsi="BIZ UD明朝 Medium"/>
              </w:rPr>
            </w:pPr>
          </w:p>
          <w:p w14:paraId="3F5C8FD0" w14:textId="77777777" w:rsidR="00234C31" w:rsidRPr="000040AD" w:rsidRDefault="00234C31" w:rsidP="000362FF">
            <w:pPr>
              <w:rPr>
                <w:rFonts w:ascii="BIZ UD明朝 Medium" w:eastAsia="BIZ UD明朝 Medium" w:hAnsi="BIZ UD明朝 Medium"/>
              </w:rPr>
            </w:pPr>
          </w:p>
          <w:p w14:paraId="5D05FCD2" w14:textId="77777777" w:rsidR="00234C31" w:rsidRPr="000040AD" w:rsidRDefault="00234C31" w:rsidP="000362FF">
            <w:pPr>
              <w:rPr>
                <w:rFonts w:ascii="BIZ UD明朝 Medium" w:eastAsia="BIZ UD明朝 Medium" w:hAnsi="BIZ UD明朝 Medium"/>
              </w:rPr>
            </w:pPr>
          </w:p>
          <w:p w14:paraId="49C0F176" w14:textId="77777777" w:rsidR="00234C31" w:rsidRPr="000040AD" w:rsidRDefault="00234C31" w:rsidP="000362FF">
            <w:pPr>
              <w:rPr>
                <w:rFonts w:ascii="BIZ UD明朝 Medium" w:eastAsia="BIZ UD明朝 Medium" w:hAnsi="BIZ UD明朝 Medium"/>
              </w:rPr>
            </w:pPr>
          </w:p>
          <w:p w14:paraId="09FC084C" w14:textId="77777777" w:rsidR="00234C31" w:rsidRPr="000040AD" w:rsidRDefault="00234C31" w:rsidP="000362FF">
            <w:pPr>
              <w:rPr>
                <w:rFonts w:ascii="BIZ UD明朝 Medium" w:eastAsia="BIZ UD明朝 Medium" w:hAnsi="BIZ UD明朝 Medium"/>
              </w:rPr>
            </w:pPr>
          </w:p>
          <w:p w14:paraId="24D70994" w14:textId="77777777" w:rsidR="00234C31" w:rsidRPr="000040AD" w:rsidRDefault="00234C31" w:rsidP="000362FF">
            <w:pPr>
              <w:rPr>
                <w:rFonts w:ascii="BIZ UD明朝 Medium" w:eastAsia="BIZ UD明朝 Medium" w:hAnsi="BIZ UD明朝 Medium"/>
              </w:rPr>
            </w:pPr>
          </w:p>
          <w:p w14:paraId="68972E8E" w14:textId="77777777" w:rsidR="00234C31" w:rsidRPr="000040AD" w:rsidRDefault="00234C31" w:rsidP="000362FF">
            <w:pPr>
              <w:rPr>
                <w:rFonts w:ascii="BIZ UD明朝 Medium" w:eastAsia="BIZ UD明朝 Medium" w:hAnsi="BIZ UD明朝 Medium"/>
              </w:rPr>
            </w:pPr>
          </w:p>
          <w:p w14:paraId="0AE1FBD8" w14:textId="77777777" w:rsidR="00234C31" w:rsidRPr="000040AD" w:rsidRDefault="00234C31" w:rsidP="000362FF">
            <w:pPr>
              <w:rPr>
                <w:rFonts w:ascii="BIZ UD明朝 Medium" w:eastAsia="BIZ UD明朝 Medium" w:hAnsi="BIZ UD明朝 Medium"/>
              </w:rPr>
            </w:pPr>
          </w:p>
          <w:p w14:paraId="1A87436B" w14:textId="77777777" w:rsidR="00234C31" w:rsidRPr="000040AD" w:rsidRDefault="00234C31" w:rsidP="000362FF">
            <w:pPr>
              <w:rPr>
                <w:rFonts w:ascii="BIZ UD明朝 Medium" w:eastAsia="BIZ UD明朝 Medium" w:hAnsi="BIZ UD明朝 Medium"/>
              </w:rPr>
            </w:pPr>
          </w:p>
          <w:p w14:paraId="52323151" w14:textId="77777777" w:rsidR="00234C31" w:rsidRPr="000040AD" w:rsidRDefault="00234C31" w:rsidP="000362FF">
            <w:pPr>
              <w:rPr>
                <w:rFonts w:ascii="BIZ UD明朝 Medium" w:eastAsia="BIZ UD明朝 Medium" w:hAnsi="BIZ UD明朝 Medium"/>
              </w:rPr>
            </w:pPr>
          </w:p>
          <w:p w14:paraId="6A9ADB45" w14:textId="77777777" w:rsidR="00234C31" w:rsidRPr="000040AD" w:rsidRDefault="00234C31" w:rsidP="000362FF">
            <w:pPr>
              <w:rPr>
                <w:rFonts w:ascii="BIZ UD明朝 Medium" w:eastAsia="BIZ UD明朝 Medium" w:hAnsi="BIZ UD明朝 Medium"/>
              </w:rPr>
            </w:pPr>
          </w:p>
          <w:p w14:paraId="51DAE704" w14:textId="77777777" w:rsidR="00234C31" w:rsidRPr="000040AD" w:rsidRDefault="00234C31" w:rsidP="000362FF">
            <w:pPr>
              <w:rPr>
                <w:rFonts w:ascii="BIZ UD明朝 Medium" w:eastAsia="BIZ UD明朝 Medium" w:hAnsi="BIZ UD明朝 Medium"/>
              </w:rPr>
            </w:pPr>
          </w:p>
          <w:p w14:paraId="55DD7572" w14:textId="77777777" w:rsidR="00234C31" w:rsidRPr="000040AD" w:rsidRDefault="00234C31" w:rsidP="000362FF">
            <w:pPr>
              <w:rPr>
                <w:rFonts w:ascii="BIZ UD明朝 Medium" w:eastAsia="BIZ UD明朝 Medium" w:hAnsi="BIZ UD明朝 Medium"/>
              </w:rPr>
            </w:pPr>
          </w:p>
          <w:p w14:paraId="2BEF6CF5" w14:textId="77777777" w:rsidR="00234C31" w:rsidRPr="000040AD" w:rsidRDefault="00234C31" w:rsidP="000362FF">
            <w:pPr>
              <w:rPr>
                <w:rFonts w:ascii="BIZ UD明朝 Medium" w:eastAsia="BIZ UD明朝 Medium" w:hAnsi="BIZ UD明朝 Medium"/>
              </w:rPr>
            </w:pPr>
          </w:p>
          <w:p w14:paraId="1B33C4FA" w14:textId="77777777" w:rsidR="00234C31" w:rsidRPr="000040AD" w:rsidRDefault="00234C31" w:rsidP="000362FF">
            <w:pPr>
              <w:rPr>
                <w:rFonts w:ascii="BIZ UD明朝 Medium" w:eastAsia="BIZ UD明朝 Medium" w:hAnsi="BIZ UD明朝 Medium"/>
              </w:rPr>
            </w:pPr>
          </w:p>
          <w:p w14:paraId="2C1879B9" w14:textId="77777777" w:rsidR="00234C31" w:rsidRPr="000040AD" w:rsidRDefault="00234C31" w:rsidP="000362FF">
            <w:pPr>
              <w:rPr>
                <w:rFonts w:ascii="BIZ UD明朝 Medium" w:eastAsia="BIZ UD明朝 Medium" w:hAnsi="BIZ UD明朝 Medium"/>
              </w:rPr>
            </w:pPr>
          </w:p>
        </w:tc>
      </w:tr>
    </w:tbl>
    <w:p w14:paraId="71F41687" w14:textId="77777777" w:rsidR="00234C31" w:rsidRPr="000040AD" w:rsidRDefault="00234C31" w:rsidP="00234C31">
      <w:pPr>
        <w:rPr>
          <w:rFonts w:ascii="BIZ UD明朝 Medium" w:eastAsia="BIZ UD明朝 Medium" w:hAnsi="BIZ UD明朝 Medium"/>
        </w:rPr>
        <w:sectPr w:rsidR="00234C31" w:rsidRPr="000040AD" w:rsidSect="00234C31">
          <w:headerReference w:type="default" r:id="rId34"/>
          <w:pgSz w:w="23814" w:h="16840" w:orient="landscape" w:code="8"/>
          <w:pgMar w:top="851" w:right="1134" w:bottom="1134" w:left="1701" w:header="851" w:footer="567" w:gutter="0"/>
          <w:pgNumType w:start="1"/>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※Ａ３版横１ページ以内で作成してください。（A4も可）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42347" w:rsidRPr="000040AD" w14:paraId="5CC4155A" w14:textId="77777777" w:rsidTr="00324BD2">
        <w:tc>
          <w:tcPr>
            <w:tcW w:w="21177" w:type="dxa"/>
            <w:shd w:val="clear" w:color="auto" w:fill="D9D9D9"/>
          </w:tcPr>
          <w:p w14:paraId="637363AF" w14:textId="7055C5CD" w:rsidR="00842347" w:rsidRPr="000040AD" w:rsidRDefault="00842347" w:rsidP="00324BD2">
            <w:pPr>
              <w:rPr>
                <w:rFonts w:ascii="BIZ UD明朝 Medium" w:eastAsia="BIZ UD明朝 Medium" w:hAnsi="BIZ UD明朝 Medium"/>
              </w:rPr>
            </w:pPr>
            <w:r w:rsidRPr="000040AD">
              <w:rPr>
                <w:rFonts w:ascii="BIZ UD明朝 Medium" w:eastAsia="BIZ UD明朝 Medium" w:hAnsi="BIZ UD明朝 Medium" w:hint="eastAsia"/>
              </w:rPr>
              <w:lastRenderedPageBreak/>
              <w:t>＜</w:t>
            </w:r>
            <w:commentRangeStart w:id="144"/>
            <w:commentRangeStart w:id="145"/>
            <w:r w:rsidR="00ED1A4B">
              <w:rPr>
                <w:rFonts w:ascii="BIZ UD明朝 Medium" w:eastAsia="BIZ UD明朝 Medium" w:hAnsi="BIZ UD明朝 Medium" w:hint="eastAsia"/>
              </w:rPr>
              <w:t>工程</w:t>
            </w:r>
            <w:commentRangeEnd w:id="144"/>
            <w:r w:rsidR="00BE4CC1">
              <w:rPr>
                <w:rStyle w:val="aa"/>
              </w:rPr>
              <w:commentReference w:id="144"/>
            </w:r>
            <w:commentRangeEnd w:id="145"/>
            <w:r w:rsidR="00932DDF">
              <w:rPr>
                <w:rStyle w:val="aa"/>
              </w:rPr>
              <w:commentReference w:id="145"/>
            </w:r>
            <w:r w:rsidR="00234C31">
              <w:rPr>
                <w:rFonts w:ascii="BIZ UD明朝 Medium" w:eastAsia="BIZ UD明朝 Medium" w:hAnsi="BIZ UD明朝 Medium" w:hint="eastAsia"/>
              </w:rPr>
              <w:t>計画</w:t>
            </w:r>
            <w:r w:rsidRPr="000040AD">
              <w:rPr>
                <w:rFonts w:ascii="BIZ UD明朝 Medium" w:eastAsia="BIZ UD明朝 Medium" w:hAnsi="BIZ UD明朝 Medium" w:hint="eastAsia"/>
              </w:rPr>
              <w:t>＞</w:t>
            </w:r>
          </w:p>
        </w:tc>
      </w:tr>
      <w:tr w:rsidR="00842347" w:rsidRPr="000040AD" w14:paraId="43866C03" w14:textId="77777777" w:rsidTr="00324BD2">
        <w:trPr>
          <w:cantSplit/>
          <w:trHeight w:val="13288"/>
        </w:trPr>
        <w:tc>
          <w:tcPr>
            <w:tcW w:w="21177" w:type="dxa"/>
          </w:tcPr>
          <w:p w14:paraId="6974034C" w14:textId="77777777" w:rsidR="00842347" w:rsidRPr="000040AD" w:rsidRDefault="00842347" w:rsidP="00324BD2">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42347" w:rsidRPr="000040AD" w14:paraId="1655C327" w14:textId="77777777" w:rsidTr="00324BD2">
              <w:tc>
                <w:tcPr>
                  <w:tcW w:w="20964" w:type="dxa"/>
                  <w:shd w:val="clear" w:color="auto" w:fill="auto"/>
                </w:tcPr>
                <w:p w14:paraId="22AF6024" w14:textId="60273597" w:rsidR="00842347" w:rsidRPr="000040AD" w:rsidRDefault="00842347" w:rsidP="00324BD2">
                  <w:pPr>
                    <w:rPr>
                      <w:rFonts w:ascii="BIZ UD明朝 Medium" w:eastAsia="BIZ UD明朝 Medium" w:hAnsi="BIZ UD明朝 Medium"/>
                    </w:rPr>
                  </w:pPr>
                  <w:r w:rsidRPr="000040AD">
                    <w:rPr>
                      <w:rFonts w:ascii="BIZ UD明朝 Medium" w:eastAsia="BIZ UD明朝 Medium" w:hAnsi="BIZ UD明朝 Medium" w:hint="eastAsia"/>
                    </w:rPr>
                    <w:t>（評価の視点）</w:t>
                  </w:r>
                </w:p>
                <w:p w14:paraId="3D07FD46" w14:textId="66C547FB" w:rsidR="00842347" w:rsidRPr="000040AD" w:rsidRDefault="00842347" w:rsidP="00324BD2">
                  <w:pPr>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 xml:space="preserve">①　</w:t>
                  </w:r>
                  <w:r w:rsidR="00ED1A4B" w:rsidRPr="00ED1A4B">
                    <w:rPr>
                      <w:rFonts w:ascii="BIZ UD明朝 Medium" w:eastAsia="BIZ UD明朝 Medium" w:hAnsi="BIZ UD明朝 Medium" w:hint="eastAsia"/>
                    </w:rPr>
                    <w:t>供用開始に向け、具体的かつ適切な設計・建設・運営準備並びに民間収益事業の整備のスケジュールとなっている</w:t>
                  </w:r>
                  <w:del w:id="146" w:author="丹野健斗" w:date="2025-05-08T18:50:00Z">
                    <w:r w:rsidR="00ED1A4B" w:rsidRPr="00ED1A4B" w:rsidDel="006120B2">
                      <w:rPr>
                        <w:rFonts w:ascii="BIZ UD明朝 Medium" w:eastAsia="BIZ UD明朝 Medium" w:hAnsi="BIZ UD明朝 Medium" w:hint="eastAsia"/>
                      </w:rPr>
                      <w:delText>か</w:delText>
                    </w:r>
                  </w:del>
                  <w:r w:rsidR="00ED1A4B" w:rsidRPr="00ED1A4B">
                    <w:rPr>
                      <w:rFonts w:ascii="BIZ UD明朝 Medium" w:eastAsia="BIZ UD明朝 Medium" w:hAnsi="BIZ UD明朝 Medium" w:hint="eastAsia"/>
                    </w:rPr>
                    <w:t>。</w:t>
                  </w:r>
                </w:p>
                <w:p w14:paraId="7EDD9979" w14:textId="26057B22" w:rsidR="00842347" w:rsidRPr="000040AD" w:rsidRDefault="00842347" w:rsidP="00ED1A4B">
                  <w:pPr>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 xml:space="preserve">②　</w:t>
                  </w:r>
                  <w:r w:rsidR="00ED1A4B" w:rsidRPr="00ED1A4B">
                    <w:rPr>
                      <w:rFonts w:ascii="BIZ UD明朝 Medium" w:eastAsia="BIZ UD明朝 Medium" w:hAnsi="BIZ UD明朝 Medium" w:hint="eastAsia"/>
                    </w:rPr>
                    <w:t>スケジュール管理に対して具体的かつ効果的な提案がある</w:t>
                  </w:r>
                  <w:del w:id="147" w:author="丹野健斗" w:date="2025-05-08T18:50:00Z">
                    <w:r w:rsidR="00ED1A4B" w:rsidRPr="00ED1A4B" w:rsidDel="006120B2">
                      <w:rPr>
                        <w:rFonts w:ascii="BIZ UD明朝 Medium" w:eastAsia="BIZ UD明朝 Medium" w:hAnsi="BIZ UD明朝 Medium" w:hint="eastAsia"/>
                      </w:rPr>
                      <w:delText>か</w:delText>
                    </w:r>
                  </w:del>
                  <w:r w:rsidR="00ED1A4B" w:rsidRPr="00ED1A4B">
                    <w:rPr>
                      <w:rFonts w:ascii="BIZ UD明朝 Medium" w:eastAsia="BIZ UD明朝 Medium" w:hAnsi="BIZ UD明朝 Medium" w:hint="eastAsia"/>
                    </w:rPr>
                    <w:t>。</w:t>
                  </w:r>
                </w:p>
              </w:tc>
            </w:tr>
          </w:tbl>
          <w:p w14:paraId="732C5CF2" w14:textId="77777777" w:rsidR="00842347" w:rsidRPr="000040AD" w:rsidRDefault="00842347" w:rsidP="00324BD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07F2456E" w14:textId="1FDF9C24" w:rsidR="001A3BB5" w:rsidRPr="000040AD" w:rsidRDefault="00426027" w:rsidP="00324BD2">
            <w:pPr>
              <w:rPr>
                <w:rFonts w:ascii="BIZ UD明朝 Medium" w:eastAsia="BIZ UD明朝 Medium" w:hAnsi="BIZ UD明朝 Medium"/>
              </w:rPr>
            </w:pPr>
            <w:ins w:id="148" w:author="丹野健斗" w:date="2025-05-08T20:21:00Z">
              <w:r>
                <w:rPr>
                  <w:rFonts w:ascii="BIZ UD明朝 Medium" w:eastAsia="BIZ UD明朝 Medium" w:hAnsi="BIZ UD明朝 Medium" w:hint="eastAsia"/>
                </w:rPr>
                <w:t>※</w:t>
              </w:r>
            </w:ins>
            <w:ins w:id="149" w:author="丹野健斗" w:date="2025-05-08T20:25:00Z">
              <w:r w:rsidR="001A3BB5">
                <w:rPr>
                  <w:rFonts w:ascii="BIZ UD明朝 Medium" w:eastAsia="BIZ UD明朝 Medium" w:hAnsi="BIZ UD明朝 Medium" w:hint="eastAsia"/>
                </w:rPr>
                <w:t>Excel様式にある様式3-5別紙を</w:t>
              </w:r>
              <w:r w:rsidR="004D2616">
                <w:rPr>
                  <w:rFonts w:ascii="BIZ UD明朝 Medium" w:eastAsia="BIZ UD明朝 Medium" w:hAnsi="BIZ UD明朝 Medium" w:hint="eastAsia"/>
                </w:rPr>
                <w:t>参考</w:t>
              </w:r>
            </w:ins>
            <w:ins w:id="150" w:author="丹野健斗" w:date="2025-05-08T20:26:00Z">
              <w:r w:rsidR="004D2616">
                <w:rPr>
                  <w:rFonts w:ascii="BIZ UD明朝 Medium" w:eastAsia="BIZ UD明朝 Medium" w:hAnsi="BIZ UD明朝 Medium" w:hint="eastAsia"/>
                </w:rPr>
                <w:t>に、</w:t>
              </w:r>
              <w:r w:rsidR="00FC13EF">
                <w:rPr>
                  <w:rFonts w:ascii="BIZ UD明朝 Medium" w:eastAsia="BIZ UD明朝 Medium" w:hAnsi="BIZ UD明朝 Medium" w:hint="eastAsia"/>
                </w:rPr>
                <w:t>事業契約の締結から供用開始までの</w:t>
              </w:r>
              <w:r w:rsidR="004D2616">
                <w:rPr>
                  <w:rFonts w:ascii="BIZ UD明朝 Medium" w:eastAsia="BIZ UD明朝 Medium" w:hAnsi="BIZ UD明朝 Medium" w:hint="eastAsia"/>
                </w:rPr>
                <w:t>各業務の</w:t>
              </w:r>
            </w:ins>
            <w:ins w:id="151" w:author="丹野健斗" w:date="2025-05-08T20:27:00Z">
              <w:r w:rsidR="00FC13EF">
                <w:rPr>
                  <w:rFonts w:ascii="BIZ UD明朝 Medium" w:eastAsia="BIZ UD明朝 Medium" w:hAnsi="BIZ UD明朝 Medium" w:hint="eastAsia"/>
                </w:rPr>
                <w:t>スケジュールがわかるように記載してください。</w:t>
              </w:r>
            </w:ins>
          </w:p>
          <w:p w14:paraId="2C8A30B0" w14:textId="77777777" w:rsidR="00842347" w:rsidRPr="000040AD" w:rsidRDefault="00842347" w:rsidP="00324BD2">
            <w:pPr>
              <w:rPr>
                <w:rFonts w:ascii="BIZ UD明朝 Medium" w:eastAsia="BIZ UD明朝 Medium" w:hAnsi="BIZ UD明朝 Medium"/>
              </w:rPr>
            </w:pPr>
          </w:p>
          <w:p w14:paraId="4C7A93E6" w14:textId="77777777" w:rsidR="00842347" w:rsidRPr="000040AD" w:rsidRDefault="00842347" w:rsidP="00324BD2">
            <w:pPr>
              <w:rPr>
                <w:rFonts w:ascii="BIZ UD明朝 Medium" w:eastAsia="BIZ UD明朝 Medium" w:hAnsi="BIZ UD明朝 Medium"/>
              </w:rPr>
            </w:pPr>
          </w:p>
          <w:p w14:paraId="1588AEBB" w14:textId="77777777" w:rsidR="00842347" w:rsidRPr="000040AD" w:rsidRDefault="00842347" w:rsidP="00324BD2">
            <w:pPr>
              <w:rPr>
                <w:rFonts w:ascii="BIZ UD明朝 Medium" w:eastAsia="BIZ UD明朝 Medium" w:hAnsi="BIZ UD明朝 Medium"/>
              </w:rPr>
            </w:pPr>
          </w:p>
          <w:p w14:paraId="37A3FD0C" w14:textId="77777777" w:rsidR="00842347" w:rsidRPr="000040AD" w:rsidRDefault="00842347" w:rsidP="00324BD2">
            <w:pPr>
              <w:rPr>
                <w:rFonts w:ascii="BIZ UD明朝 Medium" w:eastAsia="BIZ UD明朝 Medium" w:hAnsi="BIZ UD明朝 Medium"/>
              </w:rPr>
            </w:pPr>
          </w:p>
          <w:p w14:paraId="292F8948" w14:textId="77777777" w:rsidR="00842347" w:rsidRPr="000040AD" w:rsidRDefault="00842347" w:rsidP="00324BD2">
            <w:pPr>
              <w:rPr>
                <w:rFonts w:ascii="BIZ UD明朝 Medium" w:eastAsia="BIZ UD明朝 Medium" w:hAnsi="BIZ UD明朝 Medium"/>
              </w:rPr>
            </w:pPr>
          </w:p>
          <w:p w14:paraId="1FB2536B" w14:textId="77777777" w:rsidR="00842347" w:rsidRPr="000040AD" w:rsidRDefault="00842347" w:rsidP="00324BD2">
            <w:pPr>
              <w:rPr>
                <w:rFonts w:ascii="BIZ UD明朝 Medium" w:eastAsia="BIZ UD明朝 Medium" w:hAnsi="BIZ UD明朝 Medium"/>
              </w:rPr>
            </w:pPr>
          </w:p>
          <w:p w14:paraId="1736F58F" w14:textId="77777777" w:rsidR="00842347" w:rsidRPr="000040AD" w:rsidRDefault="00842347" w:rsidP="00324BD2">
            <w:pPr>
              <w:rPr>
                <w:rFonts w:ascii="BIZ UD明朝 Medium" w:eastAsia="BIZ UD明朝 Medium" w:hAnsi="BIZ UD明朝 Medium"/>
              </w:rPr>
            </w:pPr>
          </w:p>
          <w:p w14:paraId="32771F94" w14:textId="77777777" w:rsidR="00842347" w:rsidRPr="000040AD" w:rsidRDefault="00842347" w:rsidP="00324BD2">
            <w:pPr>
              <w:rPr>
                <w:rFonts w:ascii="BIZ UD明朝 Medium" w:eastAsia="BIZ UD明朝 Medium" w:hAnsi="BIZ UD明朝 Medium"/>
              </w:rPr>
            </w:pPr>
          </w:p>
          <w:p w14:paraId="1F034630" w14:textId="77777777" w:rsidR="00842347" w:rsidRPr="000040AD" w:rsidRDefault="00842347" w:rsidP="00324BD2">
            <w:pPr>
              <w:rPr>
                <w:rFonts w:ascii="BIZ UD明朝 Medium" w:eastAsia="BIZ UD明朝 Medium" w:hAnsi="BIZ UD明朝 Medium"/>
              </w:rPr>
            </w:pPr>
          </w:p>
          <w:p w14:paraId="5BA8559C" w14:textId="77777777" w:rsidR="00842347" w:rsidRPr="000040AD" w:rsidRDefault="00842347" w:rsidP="00324BD2">
            <w:pPr>
              <w:rPr>
                <w:rFonts w:ascii="BIZ UD明朝 Medium" w:eastAsia="BIZ UD明朝 Medium" w:hAnsi="BIZ UD明朝 Medium"/>
              </w:rPr>
            </w:pPr>
          </w:p>
          <w:p w14:paraId="63E92806" w14:textId="77777777" w:rsidR="00842347" w:rsidRPr="000040AD" w:rsidRDefault="00842347" w:rsidP="00324BD2">
            <w:pPr>
              <w:rPr>
                <w:rFonts w:ascii="BIZ UD明朝 Medium" w:eastAsia="BIZ UD明朝 Medium" w:hAnsi="BIZ UD明朝 Medium"/>
              </w:rPr>
            </w:pPr>
          </w:p>
          <w:p w14:paraId="02B14CAB" w14:textId="77777777" w:rsidR="00842347" w:rsidRPr="000040AD" w:rsidRDefault="00842347" w:rsidP="00324BD2">
            <w:pPr>
              <w:rPr>
                <w:rFonts w:ascii="BIZ UD明朝 Medium" w:eastAsia="BIZ UD明朝 Medium" w:hAnsi="BIZ UD明朝 Medium"/>
              </w:rPr>
            </w:pPr>
          </w:p>
          <w:p w14:paraId="66D6F178" w14:textId="77777777" w:rsidR="00842347" w:rsidRPr="000040AD" w:rsidRDefault="00842347" w:rsidP="00324BD2">
            <w:pPr>
              <w:rPr>
                <w:rFonts w:ascii="BIZ UD明朝 Medium" w:eastAsia="BIZ UD明朝 Medium" w:hAnsi="BIZ UD明朝 Medium"/>
              </w:rPr>
            </w:pPr>
          </w:p>
          <w:p w14:paraId="5EFA6F06" w14:textId="77777777" w:rsidR="00842347" w:rsidRPr="000040AD" w:rsidRDefault="00842347" w:rsidP="00324BD2">
            <w:pPr>
              <w:rPr>
                <w:rFonts w:ascii="BIZ UD明朝 Medium" w:eastAsia="BIZ UD明朝 Medium" w:hAnsi="BIZ UD明朝 Medium"/>
              </w:rPr>
            </w:pPr>
          </w:p>
          <w:p w14:paraId="48820F46" w14:textId="77777777" w:rsidR="00842347" w:rsidRPr="000040AD" w:rsidRDefault="00842347" w:rsidP="00324BD2">
            <w:pPr>
              <w:rPr>
                <w:rFonts w:ascii="BIZ UD明朝 Medium" w:eastAsia="BIZ UD明朝 Medium" w:hAnsi="BIZ UD明朝 Medium"/>
              </w:rPr>
            </w:pPr>
          </w:p>
          <w:p w14:paraId="4090BEF4" w14:textId="77777777" w:rsidR="00842347" w:rsidRPr="000040AD" w:rsidRDefault="00842347" w:rsidP="00324BD2">
            <w:pPr>
              <w:rPr>
                <w:rFonts w:ascii="BIZ UD明朝 Medium" w:eastAsia="BIZ UD明朝 Medium" w:hAnsi="BIZ UD明朝 Medium"/>
              </w:rPr>
            </w:pPr>
          </w:p>
          <w:p w14:paraId="0BFA7E45" w14:textId="77777777" w:rsidR="00842347" w:rsidRPr="000040AD" w:rsidRDefault="00842347" w:rsidP="00324BD2">
            <w:pPr>
              <w:rPr>
                <w:rFonts w:ascii="BIZ UD明朝 Medium" w:eastAsia="BIZ UD明朝 Medium" w:hAnsi="BIZ UD明朝 Medium"/>
              </w:rPr>
            </w:pPr>
          </w:p>
          <w:p w14:paraId="23CAD890" w14:textId="77777777" w:rsidR="00842347" w:rsidRPr="000040AD" w:rsidRDefault="00842347" w:rsidP="00324BD2">
            <w:pPr>
              <w:rPr>
                <w:rFonts w:ascii="BIZ UD明朝 Medium" w:eastAsia="BIZ UD明朝 Medium" w:hAnsi="BIZ UD明朝 Medium"/>
              </w:rPr>
            </w:pPr>
          </w:p>
          <w:p w14:paraId="37E2C855" w14:textId="77777777" w:rsidR="00842347" w:rsidRPr="000040AD" w:rsidRDefault="00842347" w:rsidP="00324BD2">
            <w:pPr>
              <w:rPr>
                <w:rFonts w:ascii="BIZ UD明朝 Medium" w:eastAsia="BIZ UD明朝 Medium" w:hAnsi="BIZ UD明朝 Medium"/>
              </w:rPr>
            </w:pPr>
          </w:p>
          <w:p w14:paraId="122C2B51" w14:textId="77777777" w:rsidR="00842347" w:rsidRPr="000040AD" w:rsidRDefault="00842347" w:rsidP="00324BD2">
            <w:pPr>
              <w:rPr>
                <w:rFonts w:ascii="BIZ UD明朝 Medium" w:eastAsia="BIZ UD明朝 Medium" w:hAnsi="BIZ UD明朝 Medium"/>
              </w:rPr>
            </w:pPr>
          </w:p>
        </w:tc>
      </w:tr>
    </w:tbl>
    <w:p w14:paraId="6BCE2799" w14:textId="7E69E5AB" w:rsidR="00ED1A4B" w:rsidRPr="000040AD" w:rsidRDefault="00842347" w:rsidP="00ED1A4B">
      <w:pPr>
        <w:rPr>
          <w:rFonts w:ascii="BIZ UD明朝 Medium" w:eastAsia="BIZ UD明朝 Medium" w:hAnsi="BIZ UD明朝 Medium"/>
        </w:rPr>
        <w:sectPr w:rsidR="00ED1A4B" w:rsidRPr="000040AD" w:rsidSect="00ED1A4B">
          <w:headerReference w:type="default" r:id="rId35"/>
          <w:pgSz w:w="23814" w:h="16840" w:orient="landscape" w:code="8"/>
          <w:pgMar w:top="851" w:right="1134" w:bottom="1134" w:left="1701" w:header="851" w:footer="567" w:gutter="0"/>
          <w:pgNumType w:start="1"/>
          <w:cols w:space="425"/>
          <w:docGrid w:type="linesAndChars" w:linePitch="360"/>
        </w:sectPr>
      </w:pPr>
      <w:r w:rsidRPr="000040AD">
        <w:rPr>
          <w:rFonts w:ascii="BIZ UD明朝 Medium" w:eastAsia="BIZ UD明朝 Medium" w:hAnsi="BIZ UD明朝 Medium" w:hint="eastAsia"/>
          <w:sz w:val="18"/>
          <w:szCs w:val="18"/>
        </w:rPr>
        <w:t>※Ａ３版横</w:t>
      </w:r>
      <w:del w:id="152" w:author="丹野健斗" w:date="2025-05-28T09:42:00Z">
        <w:r w:rsidRPr="000040AD" w:rsidDel="001A7F7D">
          <w:rPr>
            <w:rFonts w:ascii="BIZ UD明朝 Medium" w:eastAsia="BIZ UD明朝 Medium" w:hAnsi="BIZ UD明朝 Medium" w:hint="eastAsia"/>
            <w:sz w:val="18"/>
            <w:szCs w:val="18"/>
          </w:rPr>
          <w:delText>１</w:delText>
        </w:r>
      </w:del>
      <w:ins w:id="153" w:author="丹野健斗" w:date="2025-05-28T09:42:00Z">
        <w:r w:rsidR="001A7F7D">
          <w:rPr>
            <w:rFonts w:ascii="BIZ UD明朝 Medium" w:eastAsia="BIZ UD明朝 Medium" w:hAnsi="BIZ UD明朝 Medium" w:hint="eastAsia"/>
            <w:sz w:val="18"/>
            <w:szCs w:val="18"/>
          </w:rPr>
          <w:t>2</w:t>
        </w:r>
      </w:ins>
      <w:r w:rsidRPr="000040AD">
        <w:rPr>
          <w:rFonts w:ascii="BIZ UD明朝 Medium" w:eastAsia="BIZ UD明朝 Medium" w:hAnsi="BIZ UD明朝 Medium" w:hint="eastAsia"/>
          <w:sz w:val="18"/>
          <w:szCs w:val="18"/>
        </w:rPr>
        <w:t>ページ以内で作成してください。</w:t>
      </w:r>
      <w:del w:id="154" w:author="丹野健斗" w:date="2025-05-08T22:03:00Z">
        <w:r w:rsidRPr="000040AD" w:rsidDel="00641D72">
          <w:rPr>
            <w:rFonts w:ascii="BIZ UD明朝 Medium" w:eastAsia="BIZ UD明朝 Medium" w:hAnsi="BIZ UD明朝 Medium" w:hint="eastAsia"/>
            <w:sz w:val="18"/>
            <w:szCs w:val="18"/>
          </w:rPr>
          <w:delText>（A4も可）</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ED1A4B" w:rsidRPr="000040AD" w14:paraId="395353B4" w14:textId="77777777" w:rsidTr="00324BD2">
        <w:tc>
          <w:tcPr>
            <w:tcW w:w="21177" w:type="dxa"/>
            <w:shd w:val="clear" w:color="auto" w:fill="D9D9D9"/>
          </w:tcPr>
          <w:p w14:paraId="5ED1FFE8" w14:textId="1CD4B873" w:rsidR="00ED1A4B" w:rsidRPr="000040AD" w:rsidRDefault="00ED1A4B" w:rsidP="00324BD2">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234C31">
              <w:rPr>
                <w:rFonts w:ascii="BIZ UD明朝 Medium" w:eastAsia="BIZ UD明朝 Medium" w:hAnsi="BIZ UD明朝 Medium" w:hint="eastAsia"/>
              </w:rPr>
              <w:t>統括業務</w:t>
            </w:r>
            <w:r>
              <w:rPr>
                <w:rFonts w:ascii="BIZ UD明朝 Medium" w:eastAsia="BIZ UD明朝 Medium" w:hAnsi="BIZ UD明朝 Medium" w:hint="eastAsia"/>
              </w:rPr>
              <w:t>・事業</w:t>
            </w:r>
            <w:del w:id="155" w:author="丹野健斗" w:date="2025-05-08T21:11:00Z">
              <w:r w:rsidDel="00BF61A4">
                <w:rPr>
                  <w:rFonts w:ascii="BIZ UD明朝 Medium" w:eastAsia="BIZ UD明朝 Medium" w:hAnsi="BIZ UD明朝 Medium" w:hint="eastAsia"/>
                </w:rPr>
                <w:delText>収支</w:delText>
              </w:r>
            </w:del>
            <w:r>
              <w:rPr>
                <w:rFonts w:ascii="BIZ UD明朝 Medium" w:eastAsia="BIZ UD明朝 Medium" w:hAnsi="BIZ UD明朝 Medium" w:hint="eastAsia"/>
              </w:rPr>
              <w:t>計画</w:t>
            </w:r>
            <w:r w:rsidRPr="000040AD">
              <w:rPr>
                <w:rFonts w:ascii="BIZ UD明朝 Medium" w:eastAsia="BIZ UD明朝 Medium" w:hAnsi="BIZ UD明朝 Medium" w:hint="eastAsia"/>
              </w:rPr>
              <w:t>＞</w:t>
            </w:r>
          </w:p>
        </w:tc>
      </w:tr>
      <w:tr w:rsidR="00ED1A4B" w:rsidRPr="000040AD" w14:paraId="2948C762" w14:textId="77777777" w:rsidTr="00324BD2">
        <w:trPr>
          <w:cantSplit/>
          <w:trHeight w:val="13288"/>
        </w:trPr>
        <w:tc>
          <w:tcPr>
            <w:tcW w:w="21177" w:type="dxa"/>
          </w:tcPr>
          <w:p w14:paraId="4CBEF3DC" w14:textId="77777777" w:rsidR="00ED1A4B" w:rsidRPr="000040AD" w:rsidRDefault="00ED1A4B" w:rsidP="00324BD2">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ED1A4B" w:rsidRPr="000040AD" w14:paraId="5864D380" w14:textId="77777777" w:rsidTr="00324BD2">
              <w:tc>
                <w:tcPr>
                  <w:tcW w:w="20964" w:type="dxa"/>
                  <w:shd w:val="clear" w:color="auto" w:fill="auto"/>
                </w:tcPr>
                <w:p w14:paraId="549E2619" w14:textId="77777777" w:rsidR="00ED1A4B" w:rsidRPr="000040AD" w:rsidRDefault="00ED1A4B" w:rsidP="00324BD2">
                  <w:pPr>
                    <w:rPr>
                      <w:rFonts w:ascii="BIZ UD明朝 Medium" w:eastAsia="BIZ UD明朝 Medium" w:hAnsi="BIZ UD明朝 Medium"/>
                    </w:rPr>
                  </w:pPr>
                  <w:r w:rsidRPr="000040AD">
                    <w:rPr>
                      <w:rFonts w:ascii="BIZ UD明朝 Medium" w:eastAsia="BIZ UD明朝 Medium" w:hAnsi="BIZ UD明朝 Medium" w:hint="eastAsia"/>
                    </w:rPr>
                    <w:t>（評価の視点）</w:t>
                  </w:r>
                </w:p>
                <w:p w14:paraId="30359A00" w14:textId="1372989B" w:rsidR="00ED1A4B" w:rsidRDefault="00ED1A4B" w:rsidP="00234C31">
                  <w:pPr>
                    <w:pStyle w:val="af4"/>
                    <w:numPr>
                      <w:ilvl w:val="0"/>
                      <w:numId w:val="23"/>
                    </w:numPr>
                    <w:tabs>
                      <w:tab w:val="left" w:pos="236"/>
                    </w:tabs>
                    <w:ind w:leftChars="0" w:rightChars="10" w:right="21"/>
                    <w:rPr>
                      <w:rFonts w:ascii="BIZ UD明朝 Medium" w:eastAsia="BIZ UD明朝 Medium" w:hAnsi="BIZ UD明朝 Medium"/>
                    </w:rPr>
                  </w:pPr>
                  <w:r w:rsidRPr="00234C31">
                    <w:rPr>
                      <w:rFonts w:ascii="BIZ UD明朝 Medium" w:eastAsia="BIZ UD明朝 Medium" w:hAnsi="BIZ UD明朝 Medium" w:hint="eastAsia"/>
                    </w:rPr>
                    <w:t>事業期間を通じ、事業が円滑に進むよう、統括業務として具体的なマネジメント方法やセルフモニタリングの方法が提案されている</w:t>
                  </w:r>
                  <w:del w:id="156" w:author="丹野健斗" w:date="2025-05-08T18:50:00Z">
                    <w:r w:rsidRPr="00234C31" w:rsidDel="006120B2">
                      <w:rPr>
                        <w:rFonts w:ascii="BIZ UD明朝 Medium" w:eastAsia="BIZ UD明朝 Medium" w:hAnsi="BIZ UD明朝 Medium" w:hint="eastAsia"/>
                      </w:rPr>
                      <w:delText>か</w:delText>
                    </w:r>
                  </w:del>
                  <w:r w:rsidRPr="00234C31">
                    <w:rPr>
                      <w:rFonts w:ascii="BIZ UD明朝 Medium" w:eastAsia="BIZ UD明朝 Medium" w:hAnsi="BIZ UD明朝 Medium" w:hint="eastAsia"/>
                    </w:rPr>
                    <w:t>。</w:t>
                  </w:r>
                </w:p>
                <w:p w14:paraId="73B09584" w14:textId="1024EF3A" w:rsidR="00234C31" w:rsidRPr="00234C31" w:rsidRDefault="002D6104" w:rsidP="00234C31">
                  <w:pPr>
                    <w:pStyle w:val="af4"/>
                    <w:numPr>
                      <w:ilvl w:val="0"/>
                      <w:numId w:val="23"/>
                    </w:numPr>
                    <w:tabs>
                      <w:tab w:val="left" w:pos="236"/>
                    </w:tabs>
                    <w:ind w:leftChars="0" w:rightChars="10" w:right="21"/>
                    <w:rPr>
                      <w:rFonts w:ascii="BIZ UD明朝 Medium" w:eastAsia="BIZ UD明朝 Medium" w:hAnsi="BIZ UD明朝 Medium"/>
                    </w:rPr>
                  </w:pPr>
                  <w:ins w:id="157" w:author="丹野 莉菜" w:date="2025-05-08T15:30:00Z">
                    <w:r w:rsidRPr="002D6104">
                      <w:rPr>
                        <w:rFonts w:ascii="BIZ UD明朝 Medium" w:eastAsia="BIZ UD明朝 Medium" w:hAnsi="BIZ UD明朝 Medium" w:hint="eastAsia"/>
                      </w:rPr>
                      <w:t>事業</w:t>
                    </w:r>
                    <w:del w:id="158" w:author="丹野健斗" w:date="2025-05-08T20:33:00Z">
                      <w:r w:rsidRPr="002D6104" w:rsidDel="00C141DD">
                        <w:rPr>
                          <w:rFonts w:ascii="BIZ UD明朝 Medium" w:eastAsia="BIZ UD明朝 Medium" w:hAnsi="BIZ UD明朝 Medium" w:hint="eastAsia"/>
                        </w:rPr>
                        <w:delText>収支</w:delText>
                      </w:r>
                    </w:del>
                    <w:r w:rsidRPr="002D6104">
                      <w:rPr>
                        <w:rFonts w:ascii="BIZ UD明朝 Medium" w:eastAsia="BIZ UD明朝 Medium" w:hAnsi="BIZ UD明朝 Medium" w:hint="eastAsia"/>
                      </w:rPr>
                      <w:t>計画について、</w:t>
                    </w:r>
                  </w:ins>
                  <w:ins w:id="159" w:author="丹野健斗" w:date="2025-05-08T20:33:00Z">
                    <w:r w:rsidR="00C07423" w:rsidRPr="00C07423">
                      <w:rPr>
                        <w:rFonts w:ascii="BIZ UD明朝 Medium" w:eastAsia="BIZ UD明朝 Medium" w:hAnsi="BIZ UD明朝 Medium" w:hint="eastAsia"/>
                      </w:rPr>
                      <w:t>サービス対価及び長期修繕計画書</w:t>
                    </w:r>
                  </w:ins>
                  <w:ins w:id="160" w:author="丹野 莉菜" w:date="2025-05-08T15:30:00Z">
                    <w:del w:id="161" w:author="丹野健斗" w:date="2025-05-08T20:33:00Z">
                      <w:r w:rsidRPr="002D6104" w:rsidDel="00C07423">
                        <w:rPr>
                          <w:rFonts w:ascii="BIZ UD明朝 Medium" w:eastAsia="BIZ UD明朝 Medium" w:hAnsi="BIZ UD明朝 Medium" w:hint="eastAsia"/>
                        </w:rPr>
                        <w:delText>収支</w:delText>
                      </w:r>
                    </w:del>
                    <w:r w:rsidRPr="002D6104">
                      <w:rPr>
                        <w:rFonts w:ascii="BIZ UD明朝 Medium" w:eastAsia="BIZ UD明朝 Medium" w:hAnsi="BIZ UD明朝 Medium" w:hint="eastAsia"/>
                      </w:rPr>
                      <w:t>の算定根拠が明確であり、妥当な計画が提案されている</w:t>
                    </w:r>
                    <w:del w:id="162" w:author="丹野健斗" w:date="2025-05-08T18:50:00Z">
                      <w:r w:rsidRPr="002D6104" w:rsidDel="006120B2">
                        <w:rPr>
                          <w:rFonts w:ascii="BIZ UD明朝 Medium" w:eastAsia="BIZ UD明朝 Medium" w:hAnsi="BIZ UD明朝 Medium" w:hint="eastAsia"/>
                        </w:rPr>
                        <w:delText>か</w:delText>
                      </w:r>
                    </w:del>
                    <w:r w:rsidRPr="002D6104">
                      <w:rPr>
                        <w:rFonts w:ascii="BIZ UD明朝 Medium" w:eastAsia="BIZ UD明朝 Medium" w:hAnsi="BIZ UD明朝 Medium" w:hint="eastAsia"/>
                      </w:rPr>
                      <w:t>。</w:t>
                    </w:r>
                  </w:ins>
                  <w:del w:id="163" w:author="丹野 莉菜" w:date="2025-05-08T15:30:00Z">
                    <w:r w:rsidR="00234C31" w:rsidRPr="00234C31" w:rsidDel="00CF4420">
                      <w:rPr>
                        <w:rFonts w:ascii="BIZ UD明朝 Medium" w:eastAsia="BIZ UD明朝 Medium" w:hAnsi="BIZ UD明朝 Medium" w:hint="eastAsia"/>
                      </w:rPr>
                      <w:delText>確実かつ安定的な事業の実施が可能な事業収支・資金調達計画が提案されているか。</w:delText>
                    </w:r>
                  </w:del>
                </w:p>
              </w:tc>
            </w:tr>
          </w:tbl>
          <w:p w14:paraId="2F12BABB" w14:textId="77777777" w:rsidR="00ED1A4B" w:rsidRPr="000040AD" w:rsidRDefault="00ED1A4B" w:rsidP="00324BD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7C925A9E" w14:textId="239DD0DC" w:rsidR="00ED1A4B" w:rsidRPr="000040AD" w:rsidRDefault="00ED1A4B" w:rsidP="00324BD2">
            <w:pPr>
              <w:rPr>
                <w:rFonts w:ascii="BIZ UD明朝 Medium" w:eastAsia="BIZ UD明朝 Medium" w:hAnsi="BIZ UD明朝 Medium"/>
                <w:u w:val="single"/>
              </w:rPr>
            </w:pPr>
          </w:p>
          <w:p w14:paraId="15AB5291" w14:textId="77777777" w:rsidR="00ED1A4B" w:rsidRPr="000040AD" w:rsidRDefault="00ED1A4B" w:rsidP="00324BD2">
            <w:pPr>
              <w:rPr>
                <w:rFonts w:ascii="BIZ UD明朝 Medium" w:eastAsia="BIZ UD明朝 Medium" w:hAnsi="BIZ UD明朝 Medium"/>
              </w:rPr>
            </w:pPr>
          </w:p>
          <w:p w14:paraId="688B3F31" w14:textId="77777777" w:rsidR="00ED1A4B" w:rsidRPr="000040AD" w:rsidRDefault="00ED1A4B" w:rsidP="00324BD2">
            <w:pPr>
              <w:rPr>
                <w:rFonts w:ascii="BIZ UD明朝 Medium" w:eastAsia="BIZ UD明朝 Medium" w:hAnsi="BIZ UD明朝 Medium"/>
              </w:rPr>
            </w:pPr>
          </w:p>
          <w:p w14:paraId="410435AF" w14:textId="77777777" w:rsidR="00ED1A4B" w:rsidRPr="000040AD" w:rsidRDefault="00ED1A4B" w:rsidP="00324BD2">
            <w:pPr>
              <w:rPr>
                <w:rFonts w:ascii="BIZ UD明朝 Medium" w:eastAsia="BIZ UD明朝 Medium" w:hAnsi="BIZ UD明朝 Medium"/>
              </w:rPr>
            </w:pPr>
          </w:p>
          <w:p w14:paraId="598C5037" w14:textId="77777777" w:rsidR="00ED1A4B" w:rsidRPr="000040AD" w:rsidRDefault="00ED1A4B" w:rsidP="00324BD2">
            <w:pPr>
              <w:rPr>
                <w:rFonts w:ascii="BIZ UD明朝 Medium" w:eastAsia="BIZ UD明朝 Medium" w:hAnsi="BIZ UD明朝 Medium"/>
              </w:rPr>
            </w:pPr>
          </w:p>
          <w:p w14:paraId="76EE3F6B" w14:textId="77777777" w:rsidR="00ED1A4B" w:rsidRPr="000040AD" w:rsidRDefault="00ED1A4B" w:rsidP="00324BD2">
            <w:pPr>
              <w:rPr>
                <w:rFonts w:ascii="BIZ UD明朝 Medium" w:eastAsia="BIZ UD明朝 Medium" w:hAnsi="BIZ UD明朝 Medium"/>
              </w:rPr>
            </w:pPr>
          </w:p>
          <w:p w14:paraId="2D03EC3A" w14:textId="77777777" w:rsidR="00ED1A4B" w:rsidRPr="000040AD" w:rsidRDefault="00ED1A4B" w:rsidP="00324BD2">
            <w:pPr>
              <w:rPr>
                <w:rFonts w:ascii="BIZ UD明朝 Medium" w:eastAsia="BIZ UD明朝 Medium" w:hAnsi="BIZ UD明朝 Medium"/>
              </w:rPr>
            </w:pPr>
          </w:p>
          <w:p w14:paraId="0A8A2665" w14:textId="77777777" w:rsidR="00ED1A4B" w:rsidRPr="000040AD" w:rsidRDefault="00ED1A4B" w:rsidP="00324BD2">
            <w:pPr>
              <w:rPr>
                <w:rFonts w:ascii="BIZ UD明朝 Medium" w:eastAsia="BIZ UD明朝 Medium" w:hAnsi="BIZ UD明朝 Medium"/>
              </w:rPr>
            </w:pPr>
          </w:p>
          <w:p w14:paraId="70EFA271" w14:textId="77777777" w:rsidR="00ED1A4B" w:rsidRPr="000040AD" w:rsidRDefault="00ED1A4B" w:rsidP="00324BD2">
            <w:pPr>
              <w:rPr>
                <w:rFonts w:ascii="BIZ UD明朝 Medium" w:eastAsia="BIZ UD明朝 Medium" w:hAnsi="BIZ UD明朝 Medium"/>
              </w:rPr>
            </w:pPr>
          </w:p>
          <w:p w14:paraId="3437BA45" w14:textId="77777777" w:rsidR="00ED1A4B" w:rsidRPr="000040AD" w:rsidRDefault="00ED1A4B" w:rsidP="00324BD2">
            <w:pPr>
              <w:rPr>
                <w:rFonts w:ascii="BIZ UD明朝 Medium" w:eastAsia="BIZ UD明朝 Medium" w:hAnsi="BIZ UD明朝 Medium"/>
              </w:rPr>
            </w:pPr>
          </w:p>
          <w:p w14:paraId="58F1AE39" w14:textId="77777777" w:rsidR="00ED1A4B" w:rsidRPr="000040AD" w:rsidRDefault="00ED1A4B" w:rsidP="00324BD2">
            <w:pPr>
              <w:rPr>
                <w:rFonts w:ascii="BIZ UD明朝 Medium" w:eastAsia="BIZ UD明朝 Medium" w:hAnsi="BIZ UD明朝 Medium"/>
              </w:rPr>
            </w:pPr>
          </w:p>
          <w:p w14:paraId="4AB5B3A6" w14:textId="77777777" w:rsidR="00ED1A4B" w:rsidRPr="000040AD" w:rsidRDefault="00ED1A4B" w:rsidP="00324BD2">
            <w:pPr>
              <w:rPr>
                <w:rFonts w:ascii="BIZ UD明朝 Medium" w:eastAsia="BIZ UD明朝 Medium" w:hAnsi="BIZ UD明朝 Medium"/>
              </w:rPr>
            </w:pPr>
          </w:p>
          <w:p w14:paraId="37B9B335" w14:textId="77777777" w:rsidR="00ED1A4B" w:rsidRPr="000040AD" w:rsidRDefault="00ED1A4B" w:rsidP="00324BD2">
            <w:pPr>
              <w:rPr>
                <w:rFonts w:ascii="BIZ UD明朝 Medium" w:eastAsia="BIZ UD明朝 Medium" w:hAnsi="BIZ UD明朝 Medium"/>
              </w:rPr>
            </w:pPr>
          </w:p>
          <w:p w14:paraId="6A1CD22A" w14:textId="77777777" w:rsidR="00ED1A4B" w:rsidRPr="000040AD" w:rsidRDefault="00ED1A4B" w:rsidP="00324BD2">
            <w:pPr>
              <w:rPr>
                <w:rFonts w:ascii="BIZ UD明朝 Medium" w:eastAsia="BIZ UD明朝 Medium" w:hAnsi="BIZ UD明朝 Medium"/>
              </w:rPr>
            </w:pPr>
          </w:p>
          <w:p w14:paraId="6EB79442" w14:textId="77777777" w:rsidR="00ED1A4B" w:rsidRPr="000040AD" w:rsidRDefault="00ED1A4B" w:rsidP="00324BD2">
            <w:pPr>
              <w:rPr>
                <w:rFonts w:ascii="BIZ UD明朝 Medium" w:eastAsia="BIZ UD明朝 Medium" w:hAnsi="BIZ UD明朝 Medium"/>
              </w:rPr>
            </w:pPr>
          </w:p>
          <w:p w14:paraId="13BFA39C" w14:textId="77777777" w:rsidR="00ED1A4B" w:rsidRPr="000040AD" w:rsidRDefault="00ED1A4B" w:rsidP="00324BD2">
            <w:pPr>
              <w:rPr>
                <w:rFonts w:ascii="BIZ UD明朝 Medium" w:eastAsia="BIZ UD明朝 Medium" w:hAnsi="BIZ UD明朝 Medium"/>
              </w:rPr>
            </w:pPr>
          </w:p>
          <w:p w14:paraId="39F4666C" w14:textId="77777777" w:rsidR="00ED1A4B" w:rsidRPr="000040AD" w:rsidRDefault="00ED1A4B" w:rsidP="00324BD2">
            <w:pPr>
              <w:rPr>
                <w:rFonts w:ascii="BIZ UD明朝 Medium" w:eastAsia="BIZ UD明朝 Medium" w:hAnsi="BIZ UD明朝 Medium"/>
              </w:rPr>
            </w:pPr>
          </w:p>
          <w:p w14:paraId="700A1366" w14:textId="77777777" w:rsidR="00ED1A4B" w:rsidRPr="000040AD" w:rsidRDefault="00ED1A4B" w:rsidP="00324BD2">
            <w:pPr>
              <w:rPr>
                <w:rFonts w:ascii="BIZ UD明朝 Medium" w:eastAsia="BIZ UD明朝 Medium" w:hAnsi="BIZ UD明朝 Medium"/>
              </w:rPr>
            </w:pPr>
          </w:p>
          <w:p w14:paraId="4D972BE9" w14:textId="77777777" w:rsidR="00ED1A4B" w:rsidRPr="000040AD" w:rsidRDefault="00ED1A4B" w:rsidP="00324BD2">
            <w:pPr>
              <w:rPr>
                <w:rFonts w:ascii="BIZ UD明朝 Medium" w:eastAsia="BIZ UD明朝 Medium" w:hAnsi="BIZ UD明朝 Medium"/>
              </w:rPr>
            </w:pPr>
          </w:p>
          <w:p w14:paraId="3B7C6D3A" w14:textId="77777777" w:rsidR="00ED1A4B" w:rsidRPr="000040AD" w:rsidRDefault="00ED1A4B" w:rsidP="00324BD2">
            <w:pPr>
              <w:rPr>
                <w:rFonts w:ascii="BIZ UD明朝 Medium" w:eastAsia="BIZ UD明朝 Medium" w:hAnsi="BIZ UD明朝 Medium"/>
              </w:rPr>
            </w:pPr>
          </w:p>
          <w:p w14:paraId="2F770CE8" w14:textId="77777777" w:rsidR="00ED1A4B" w:rsidRPr="000040AD" w:rsidRDefault="00ED1A4B" w:rsidP="00324BD2">
            <w:pPr>
              <w:rPr>
                <w:rFonts w:ascii="BIZ UD明朝 Medium" w:eastAsia="BIZ UD明朝 Medium" w:hAnsi="BIZ UD明朝 Medium"/>
              </w:rPr>
            </w:pPr>
          </w:p>
          <w:p w14:paraId="0536FB06" w14:textId="77777777" w:rsidR="00ED1A4B" w:rsidRPr="000040AD" w:rsidRDefault="00ED1A4B" w:rsidP="00324BD2">
            <w:pPr>
              <w:rPr>
                <w:rFonts w:ascii="BIZ UD明朝 Medium" w:eastAsia="BIZ UD明朝 Medium" w:hAnsi="BIZ UD明朝 Medium"/>
              </w:rPr>
            </w:pPr>
          </w:p>
        </w:tc>
      </w:tr>
    </w:tbl>
    <w:p w14:paraId="6815C8E6" w14:textId="77777777" w:rsidR="00ED1A4B" w:rsidRPr="000040AD" w:rsidRDefault="00ED1A4B" w:rsidP="00ED1A4B">
      <w:pPr>
        <w:rPr>
          <w:rFonts w:ascii="BIZ UD明朝 Medium" w:eastAsia="BIZ UD明朝 Medium" w:hAnsi="BIZ UD明朝 Medium"/>
        </w:rPr>
        <w:sectPr w:rsidR="00ED1A4B" w:rsidRPr="000040AD" w:rsidSect="00ED1A4B">
          <w:headerReference w:type="default" r:id="rId36"/>
          <w:pgSz w:w="23814" w:h="16840" w:orient="landscape" w:code="8"/>
          <w:pgMar w:top="851" w:right="1134" w:bottom="1134" w:left="1701" w:header="851" w:footer="567" w:gutter="0"/>
          <w:pgNumType w:start="1"/>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※Ａ３版横１ページ以内で作成してください。（A4も可）</w:t>
      </w:r>
    </w:p>
    <w:p w14:paraId="2C187BD5" w14:textId="77777777" w:rsidR="001A7102" w:rsidRPr="000040AD" w:rsidRDefault="001A7102" w:rsidP="001A7102">
      <w:pPr>
        <w:rPr>
          <w:rFonts w:ascii="BIZ UD明朝 Medium" w:eastAsia="BIZ UD明朝 Medium" w:hAnsi="BIZ UD明朝 Medium"/>
          <w:sz w:val="28"/>
          <w:szCs w:val="28"/>
        </w:rPr>
      </w:pPr>
    </w:p>
    <w:p w14:paraId="4253630F" w14:textId="77777777" w:rsidR="00374838" w:rsidRPr="000040AD" w:rsidRDefault="00374838" w:rsidP="00374838">
      <w:pPr>
        <w:jc w:val="center"/>
        <w:rPr>
          <w:rFonts w:ascii="BIZ UD明朝 Medium" w:eastAsia="BIZ UD明朝 Medium" w:hAnsi="BIZ UD明朝 Medium"/>
          <w:sz w:val="28"/>
          <w:szCs w:val="28"/>
        </w:rPr>
      </w:pPr>
    </w:p>
    <w:p w14:paraId="140C17A2" w14:textId="77777777" w:rsidR="00374838" w:rsidRPr="000040AD" w:rsidRDefault="00374838" w:rsidP="00374838">
      <w:pPr>
        <w:jc w:val="center"/>
        <w:rPr>
          <w:rFonts w:ascii="BIZ UD明朝 Medium" w:eastAsia="BIZ UD明朝 Medium" w:hAnsi="BIZ UD明朝 Medium"/>
          <w:sz w:val="28"/>
          <w:szCs w:val="28"/>
        </w:rPr>
      </w:pPr>
    </w:p>
    <w:p w14:paraId="2EF36BE2" w14:textId="77777777" w:rsidR="00374838" w:rsidRPr="000040AD" w:rsidRDefault="00374838" w:rsidP="00374838">
      <w:pPr>
        <w:jc w:val="center"/>
        <w:rPr>
          <w:rFonts w:ascii="BIZ UD明朝 Medium" w:eastAsia="BIZ UD明朝 Medium" w:hAnsi="BIZ UD明朝 Medium"/>
          <w:sz w:val="28"/>
          <w:szCs w:val="28"/>
        </w:rPr>
      </w:pPr>
    </w:p>
    <w:p w14:paraId="4B7E8243" w14:textId="77777777" w:rsidR="00374838" w:rsidRPr="000040AD" w:rsidRDefault="00374838" w:rsidP="00374838">
      <w:pPr>
        <w:jc w:val="center"/>
        <w:rPr>
          <w:rFonts w:ascii="BIZ UD明朝 Medium" w:eastAsia="BIZ UD明朝 Medium" w:hAnsi="BIZ UD明朝 Medium"/>
          <w:sz w:val="28"/>
          <w:szCs w:val="28"/>
        </w:rPr>
      </w:pPr>
    </w:p>
    <w:p w14:paraId="4F5810EA" w14:textId="77777777" w:rsidR="00374838" w:rsidRPr="000040AD" w:rsidRDefault="00374838" w:rsidP="00374838">
      <w:pPr>
        <w:jc w:val="center"/>
        <w:rPr>
          <w:rFonts w:ascii="BIZ UD明朝 Medium" w:eastAsia="BIZ UD明朝 Medium" w:hAnsi="BIZ UD明朝 Medium"/>
          <w:sz w:val="28"/>
          <w:szCs w:val="28"/>
        </w:rPr>
      </w:pPr>
    </w:p>
    <w:p w14:paraId="001D1BA7" w14:textId="5ADC559E" w:rsidR="004C1798" w:rsidRPr="000040AD" w:rsidRDefault="00664268" w:rsidP="004C1798">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柏陽</w:t>
      </w:r>
      <w:r w:rsidR="004C1798" w:rsidRPr="000040AD">
        <w:rPr>
          <w:rFonts w:ascii="BIZ UD明朝 Medium" w:eastAsia="BIZ UD明朝 Medium" w:hAnsi="BIZ UD明朝 Medium" w:hint="eastAsia"/>
          <w:b/>
          <w:sz w:val="36"/>
          <w:szCs w:val="36"/>
        </w:rPr>
        <w:t>地区複合施設整備・管理運営事業</w:t>
      </w:r>
    </w:p>
    <w:p w14:paraId="5BEEFE58" w14:textId="77777777" w:rsidR="00805AF4" w:rsidRPr="000040AD" w:rsidRDefault="00805AF4" w:rsidP="004C1798">
      <w:pPr>
        <w:rPr>
          <w:rFonts w:ascii="BIZ UD明朝 Medium" w:eastAsia="BIZ UD明朝 Medium" w:hAnsi="BIZ UD明朝 Medium"/>
          <w:b/>
        </w:rPr>
      </w:pPr>
    </w:p>
    <w:p w14:paraId="7AA04E9B" w14:textId="51CD77BF" w:rsidR="00EB56A0" w:rsidRPr="000040AD" w:rsidRDefault="00566F14" w:rsidP="00EB56A0">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Ⅱ．</w:t>
      </w:r>
      <w:r w:rsidR="004A4E1E" w:rsidRPr="000040AD">
        <w:rPr>
          <w:rFonts w:ascii="BIZ UD明朝 Medium" w:eastAsia="BIZ UD明朝 Medium" w:hAnsi="BIZ UD明朝 Medium" w:hint="eastAsia"/>
          <w:b/>
          <w:sz w:val="36"/>
          <w:szCs w:val="36"/>
        </w:rPr>
        <w:t>設計・建設</w:t>
      </w:r>
      <w:r w:rsidR="00BC4A03" w:rsidRPr="000040AD">
        <w:rPr>
          <w:rFonts w:ascii="BIZ UD明朝 Medium" w:eastAsia="BIZ UD明朝 Medium" w:hAnsi="BIZ UD明朝 Medium" w:hint="eastAsia"/>
          <w:b/>
          <w:sz w:val="36"/>
          <w:szCs w:val="36"/>
        </w:rPr>
        <w:t>業務</w:t>
      </w:r>
      <w:r w:rsidR="00EB56A0" w:rsidRPr="000040AD">
        <w:rPr>
          <w:rFonts w:ascii="BIZ UD明朝 Medium" w:eastAsia="BIZ UD明朝 Medium" w:hAnsi="BIZ UD明朝 Medium" w:hint="eastAsia"/>
          <w:b/>
          <w:sz w:val="36"/>
          <w:szCs w:val="36"/>
        </w:rPr>
        <w:t>に関する提案書</w:t>
      </w:r>
    </w:p>
    <w:p w14:paraId="72F49767" w14:textId="77777777" w:rsidR="00EB56A0" w:rsidRPr="000040AD" w:rsidRDefault="00EB56A0" w:rsidP="00EB56A0">
      <w:pPr>
        <w:jc w:val="center"/>
        <w:rPr>
          <w:rFonts w:ascii="BIZ UD明朝 Medium" w:eastAsia="BIZ UD明朝 Medium" w:hAnsi="BIZ UD明朝 Medium"/>
        </w:rPr>
      </w:pPr>
    </w:p>
    <w:p w14:paraId="2C613771" w14:textId="77777777" w:rsidR="00EB56A0" w:rsidRPr="000040AD" w:rsidRDefault="00EB56A0" w:rsidP="00EB56A0">
      <w:pPr>
        <w:jc w:val="center"/>
        <w:rPr>
          <w:rFonts w:ascii="BIZ UD明朝 Medium" w:eastAsia="BIZ UD明朝 Medium" w:hAnsi="BIZ UD明朝 Medium"/>
        </w:rPr>
      </w:pPr>
    </w:p>
    <w:p w14:paraId="2898A89E" w14:textId="77777777" w:rsidR="00EB56A0" w:rsidRPr="000040AD" w:rsidRDefault="00EB56A0" w:rsidP="00EB56A0">
      <w:pPr>
        <w:jc w:val="center"/>
        <w:rPr>
          <w:rFonts w:ascii="BIZ UD明朝 Medium" w:eastAsia="BIZ UD明朝 Medium" w:hAnsi="BIZ UD明朝 Medium"/>
        </w:rPr>
      </w:pPr>
    </w:p>
    <w:p w14:paraId="03898294" w14:textId="77777777" w:rsidR="00EB56A0" w:rsidRPr="000040AD" w:rsidRDefault="00EB56A0" w:rsidP="00EB56A0">
      <w:pPr>
        <w:jc w:val="center"/>
        <w:rPr>
          <w:rFonts w:ascii="BIZ UD明朝 Medium" w:eastAsia="BIZ UD明朝 Medium" w:hAnsi="BIZ UD明朝 Medium"/>
        </w:rPr>
      </w:pPr>
    </w:p>
    <w:p w14:paraId="4D631EB0" w14:textId="77777777" w:rsidR="00EB56A0" w:rsidRPr="000040AD" w:rsidRDefault="00EB56A0" w:rsidP="00EB56A0">
      <w:pPr>
        <w:jc w:val="center"/>
        <w:rPr>
          <w:rFonts w:ascii="BIZ UD明朝 Medium" w:eastAsia="BIZ UD明朝 Medium" w:hAnsi="BIZ UD明朝 Medium"/>
        </w:rPr>
      </w:pPr>
    </w:p>
    <w:p w14:paraId="6E9D253E" w14:textId="77777777" w:rsidR="00EB56A0" w:rsidRPr="000040AD" w:rsidRDefault="00EB56A0" w:rsidP="00EB56A0">
      <w:pPr>
        <w:jc w:val="center"/>
        <w:rPr>
          <w:rFonts w:ascii="BIZ UD明朝 Medium" w:eastAsia="BIZ UD明朝 Medium" w:hAnsi="BIZ UD明朝 Medium"/>
        </w:rPr>
      </w:pPr>
    </w:p>
    <w:p w14:paraId="1DAABD87" w14:textId="77777777" w:rsidR="00EB56A0" w:rsidRPr="000040AD" w:rsidRDefault="00EB56A0" w:rsidP="00EB56A0">
      <w:pPr>
        <w:jc w:val="center"/>
        <w:rPr>
          <w:rFonts w:ascii="BIZ UD明朝 Medium" w:eastAsia="BIZ UD明朝 Medium" w:hAnsi="BIZ UD明朝 Medium"/>
        </w:rPr>
      </w:pPr>
    </w:p>
    <w:p w14:paraId="3A359D37" w14:textId="77777777" w:rsidR="00EB56A0" w:rsidRPr="000040AD" w:rsidRDefault="00EB56A0" w:rsidP="00EB56A0">
      <w:pPr>
        <w:jc w:val="center"/>
        <w:rPr>
          <w:rFonts w:ascii="BIZ UD明朝 Medium" w:eastAsia="BIZ UD明朝 Medium" w:hAnsi="BIZ UD明朝 Medium"/>
        </w:rPr>
      </w:pPr>
    </w:p>
    <w:p w14:paraId="35DD1129" w14:textId="77777777" w:rsidR="00EB56A0" w:rsidRPr="000040AD" w:rsidRDefault="00EB56A0" w:rsidP="00EB56A0">
      <w:pPr>
        <w:jc w:val="center"/>
        <w:rPr>
          <w:rFonts w:ascii="BIZ UD明朝 Medium" w:eastAsia="BIZ UD明朝 Medium" w:hAnsi="BIZ UD明朝 Medium"/>
        </w:rPr>
      </w:pPr>
    </w:p>
    <w:p w14:paraId="7CE824FD" w14:textId="77777777" w:rsidR="00EB56A0" w:rsidRPr="000040AD" w:rsidRDefault="00EB56A0" w:rsidP="00EB56A0">
      <w:pPr>
        <w:jc w:val="center"/>
        <w:rPr>
          <w:rFonts w:ascii="BIZ UD明朝 Medium" w:eastAsia="BIZ UD明朝 Medium" w:hAnsi="BIZ UD明朝 Medium"/>
        </w:rPr>
      </w:pPr>
    </w:p>
    <w:p w14:paraId="70DFE89B" w14:textId="77777777" w:rsidR="00EB56A0" w:rsidRPr="000040AD" w:rsidRDefault="00EB56A0" w:rsidP="00EB56A0">
      <w:pPr>
        <w:jc w:val="center"/>
        <w:rPr>
          <w:rFonts w:ascii="BIZ UD明朝 Medium" w:eastAsia="BIZ UD明朝 Medium" w:hAnsi="BIZ UD明朝 Medium"/>
        </w:rPr>
      </w:pPr>
    </w:p>
    <w:p w14:paraId="58EB7553" w14:textId="77777777" w:rsidR="00EB56A0" w:rsidRPr="000040AD" w:rsidRDefault="00EB56A0" w:rsidP="00EB56A0">
      <w:pPr>
        <w:jc w:val="center"/>
        <w:rPr>
          <w:rFonts w:ascii="BIZ UD明朝 Medium" w:eastAsia="BIZ UD明朝 Medium" w:hAnsi="BIZ UD明朝 Medium"/>
        </w:rPr>
      </w:pPr>
    </w:p>
    <w:p w14:paraId="5C00C419" w14:textId="77777777" w:rsidR="00EB56A0" w:rsidRPr="000040AD" w:rsidRDefault="00EB56A0" w:rsidP="00EB56A0">
      <w:pPr>
        <w:rPr>
          <w:rFonts w:ascii="BIZ UD明朝 Medium" w:eastAsia="BIZ UD明朝 Medium" w:hAnsi="BIZ UD明朝 Medium"/>
        </w:rPr>
      </w:pPr>
    </w:p>
    <w:p w14:paraId="246FCFD8" w14:textId="77777777" w:rsidR="00EB56A0" w:rsidRPr="000040AD" w:rsidRDefault="00EB56A0" w:rsidP="00EB56A0">
      <w:pPr>
        <w:rPr>
          <w:rFonts w:ascii="BIZ UD明朝 Medium" w:eastAsia="BIZ UD明朝 Medium" w:hAnsi="BIZ UD明朝 Medium"/>
        </w:rPr>
      </w:pPr>
    </w:p>
    <w:p w14:paraId="7085665C" w14:textId="77777777" w:rsidR="00EB56A0" w:rsidRPr="000040AD" w:rsidRDefault="00EB56A0" w:rsidP="00EB56A0">
      <w:pPr>
        <w:jc w:val="center"/>
        <w:rPr>
          <w:rFonts w:ascii="BIZ UD明朝 Medium" w:eastAsia="BIZ UD明朝 Medium" w:hAnsi="BIZ UD明朝 Medium"/>
          <w:sz w:val="36"/>
          <w:szCs w:val="36"/>
        </w:rPr>
      </w:pPr>
      <w:r w:rsidRPr="000040AD">
        <w:rPr>
          <w:rFonts w:ascii="BIZ UD明朝 Medium" w:eastAsia="BIZ UD明朝 Medium" w:hAnsi="BIZ UD明朝 Medium" w:hint="eastAsia"/>
          <w:sz w:val="36"/>
          <w:szCs w:val="36"/>
        </w:rPr>
        <w:br/>
        <w:t xml:space="preserve"> </w:t>
      </w:r>
    </w:p>
    <w:p w14:paraId="48B4CFE8" w14:textId="77777777" w:rsidR="00EB56A0" w:rsidRPr="000040AD" w:rsidRDefault="00EB56A0" w:rsidP="00EB56A0">
      <w:pPr>
        <w:jc w:val="center"/>
        <w:rPr>
          <w:rFonts w:ascii="BIZ UD明朝 Medium" w:eastAsia="BIZ UD明朝 Medium" w:hAnsi="BIZ UD明朝 Medium"/>
          <w:sz w:val="28"/>
          <w:szCs w:val="28"/>
        </w:rPr>
      </w:pPr>
    </w:p>
    <w:p w14:paraId="5B98D41E" w14:textId="77777777" w:rsidR="00EB56A0" w:rsidRPr="000040AD" w:rsidRDefault="00EB56A0" w:rsidP="00EB56A0">
      <w:pPr>
        <w:ind w:right="840"/>
        <w:rPr>
          <w:rFonts w:ascii="BIZ UD明朝 Medium" w:eastAsia="BIZ UD明朝 Medium" w:hAnsi="BIZ UD明朝 Medium"/>
          <w:sz w:val="28"/>
          <w:szCs w:val="28"/>
        </w:rPr>
        <w:sectPr w:rsidR="00EB56A0" w:rsidRPr="000040AD" w:rsidSect="00DC1613">
          <w:headerReference w:type="default" r:id="rId37"/>
          <w:footerReference w:type="default" r:id="rId3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6F562CD6" w14:textId="77777777" w:rsidTr="006508F9">
        <w:tc>
          <w:tcPr>
            <w:tcW w:w="21220" w:type="dxa"/>
            <w:shd w:val="clear" w:color="auto" w:fill="D9D9D9"/>
          </w:tcPr>
          <w:p w14:paraId="110E5EC4" w14:textId="3CD6FCA6" w:rsidR="00EB56A0" w:rsidRPr="000040AD" w:rsidRDefault="007B505E" w:rsidP="004944B3">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4944B3" w:rsidRPr="000040AD">
              <w:rPr>
                <w:rFonts w:ascii="BIZ UD明朝 Medium" w:eastAsia="BIZ UD明朝 Medium" w:hAnsi="BIZ UD明朝 Medium" w:hint="eastAsia"/>
              </w:rPr>
              <w:t>本施設</w:t>
            </w:r>
            <w:r w:rsidR="007042A7" w:rsidRPr="000040AD">
              <w:rPr>
                <w:rFonts w:ascii="BIZ UD明朝 Medium" w:eastAsia="BIZ UD明朝 Medium" w:hAnsi="BIZ UD明朝 Medium" w:hint="eastAsia"/>
              </w:rPr>
              <w:t>の整備計画</w:t>
            </w:r>
            <w:r w:rsidR="008443A7">
              <w:rPr>
                <w:rFonts w:ascii="BIZ UD明朝 Medium" w:eastAsia="BIZ UD明朝 Medium" w:hAnsi="BIZ UD明朝 Medium" w:hint="eastAsia"/>
              </w:rPr>
              <w:t>全般</w:t>
            </w:r>
            <w:r w:rsidRPr="000040AD">
              <w:rPr>
                <w:rFonts w:ascii="BIZ UD明朝 Medium" w:eastAsia="BIZ UD明朝 Medium" w:hAnsi="BIZ UD明朝 Medium" w:hint="eastAsia"/>
              </w:rPr>
              <w:t>＞</w:t>
            </w:r>
          </w:p>
        </w:tc>
      </w:tr>
      <w:tr w:rsidR="000040AD" w:rsidRPr="000040AD" w14:paraId="3524ADD6" w14:textId="77777777" w:rsidTr="00AF4B6A">
        <w:trPr>
          <w:cantSplit/>
          <w:trHeight w:val="13646"/>
        </w:trPr>
        <w:tc>
          <w:tcPr>
            <w:tcW w:w="21220" w:type="dxa"/>
          </w:tcPr>
          <w:p w14:paraId="58031151" w14:textId="77777777" w:rsidR="00EB56A0" w:rsidRPr="000040AD" w:rsidRDefault="00EB56A0"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0040AD" w:rsidRPr="000040AD" w14:paraId="4B311E99" w14:textId="77777777" w:rsidTr="00132544">
              <w:trPr>
                <w:trHeight w:val="85"/>
              </w:trPr>
              <w:tc>
                <w:tcPr>
                  <w:tcW w:w="10487" w:type="dxa"/>
                  <w:shd w:val="clear" w:color="auto" w:fill="auto"/>
                </w:tcPr>
                <w:p w14:paraId="08BC28C5" w14:textId="5277C310" w:rsidR="00161265" w:rsidRPr="000040AD" w:rsidRDefault="00161265"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3574C6F6" w14:textId="57830D22" w:rsidR="00132544" w:rsidRPr="000040AD" w:rsidRDefault="00140BEC" w:rsidP="007C3E0D">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本事業</w:t>
                  </w:r>
                  <w:r w:rsidR="00132544" w:rsidRPr="000040AD">
                    <w:rPr>
                      <w:rFonts w:ascii="BIZ UD明朝 Medium" w:eastAsia="BIZ UD明朝 Medium" w:hAnsi="BIZ UD明朝 Medium" w:hint="eastAsia"/>
                    </w:rPr>
                    <w:t>の</w:t>
                  </w:r>
                  <w:r w:rsidR="0019062A">
                    <w:rPr>
                      <w:rFonts w:ascii="BIZ UD明朝 Medium" w:eastAsia="BIZ UD明朝 Medium" w:hAnsi="BIZ UD明朝 Medium" w:hint="eastAsia"/>
                    </w:rPr>
                    <w:t>目的</w:t>
                  </w:r>
                  <w:r w:rsidR="00132544" w:rsidRPr="000040AD">
                    <w:rPr>
                      <w:rFonts w:ascii="BIZ UD明朝 Medium" w:eastAsia="BIZ UD明朝 Medium" w:hAnsi="BIZ UD明朝 Medium" w:hint="eastAsia"/>
                    </w:rPr>
                    <w:t>及び市のまちづくりの取り組みを踏まえた整備方針が明確に示されている。</w:t>
                  </w:r>
                </w:p>
                <w:p w14:paraId="73534667" w14:textId="570C262D" w:rsidR="0019062A" w:rsidRDefault="00132544" w:rsidP="007C3E0D">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 xml:space="preserve">②　</w:t>
                  </w:r>
                  <w:r w:rsidR="0019062A" w:rsidRPr="0019062A">
                    <w:rPr>
                      <w:rFonts w:ascii="BIZ UD明朝 Medium" w:eastAsia="BIZ UD明朝 Medium" w:hAnsi="BIZ UD明朝 Medium" w:hint="eastAsia"/>
                    </w:rPr>
                    <w:t>本施設と民間施設の一体的な利用が図られ、すみれ保育園含めた合理的かつ魅力的な土地利用（ゾーニング）及び施設配置となっている。</w:t>
                  </w:r>
                </w:p>
                <w:p w14:paraId="46F4EADF" w14:textId="0821607F" w:rsidR="00161265" w:rsidRPr="000040AD" w:rsidRDefault="00140BEC" w:rsidP="007C3E0D">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 xml:space="preserve">③　</w:t>
                  </w:r>
                  <w:r w:rsidR="0019062A">
                    <w:rPr>
                      <w:rFonts w:ascii="BIZ UD明朝 Medium" w:eastAsia="BIZ UD明朝 Medium" w:hAnsi="BIZ UD明朝 Medium" w:hint="eastAsia"/>
                    </w:rPr>
                    <w:t>柏陽</w:t>
                  </w:r>
                  <w:r w:rsidR="00AB4320" w:rsidRPr="000040AD">
                    <w:rPr>
                      <w:rFonts w:ascii="BIZ UD明朝 Medium" w:eastAsia="BIZ UD明朝 Medium" w:hAnsi="BIZ UD明朝 Medium" w:hint="eastAsia"/>
                    </w:rPr>
                    <w:t>地区</w:t>
                  </w:r>
                  <w:r w:rsidR="00FD5330" w:rsidRPr="000040AD">
                    <w:rPr>
                      <w:rFonts w:ascii="BIZ UD明朝 Medium" w:eastAsia="BIZ UD明朝 Medium" w:hAnsi="BIZ UD明朝 Medium" w:hint="eastAsia"/>
                    </w:rPr>
                    <w:t>に</w:t>
                  </w:r>
                  <w:r w:rsidRPr="000040AD">
                    <w:rPr>
                      <w:rFonts w:ascii="BIZ UD明朝 Medium" w:eastAsia="BIZ UD明朝 Medium" w:hAnsi="BIZ UD明朝 Medium" w:hint="eastAsia"/>
                    </w:rPr>
                    <w:t>ふさわしい</w:t>
                  </w:r>
                  <w:r w:rsidR="00132544" w:rsidRPr="000040AD">
                    <w:rPr>
                      <w:rFonts w:ascii="BIZ UD明朝 Medium" w:eastAsia="BIZ UD明朝 Medium" w:hAnsi="BIZ UD明朝 Medium" w:hint="eastAsia"/>
                    </w:rPr>
                    <w:t>外観デザインとなっている。</w:t>
                  </w:r>
                </w:p>
              </w:tc>
              <w:tc>
                <w:tcPr>
                  <w:tcW w:w="10487" w:type="dxa"/>
                  <w:shd w:val="clear" w:color="auto" w:fill="auto"/>
                </w:tcPr>
                <w:p w14:paraId="3CE358D6" w14:textId="77777777" w:rsidR="00132544" w:rsidRPr="000040AD" w:rsidRDefault="00132544" w:rsidP="007C3E0D">
                  <w:pPr>
                    <w:framePr w:hSpace="142" w:wrap="around" w:hAnchor="margin" w:y="374"/>
                    <w:widowControl/>
                    <w:ind w:leftChars="100" w:left="630" w:hangingChars="200" w:hanging="420"/>
                    <w:jc w:val="left"/>
                    <w:rPr>
                      <w:rFonts w:ascii="BIZ UD明朝 Medium" w:eastAsia="BIZ UD明朝 Medium" w:hAnsi="BIZ UD明朝 Medium"/>
                    </w:rPr>
                  </w:pPr>
                </w:p>
                <w:p w14:paraId="78D3CBD3" w14:textId="77777777" w:rsidR="00132544" w:rsidRPr="000040AD" w:rsidRDefault="00132544" w:rsidP="007C3E0D">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④　周辺環境（景観、道路、住宅など）への配慮がなされている。</w:t>
                  </w:r>
                </w:p>
                <w:p w14:paraId="703F65CB" w14:textId="77777777" w:rsidR="00161265" w:rsidRPr="000040AD" w:rsidRDefault="00FD5330" w:rsidP="007C3E0D">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 xml:space="preserve">⑤　</w:t>
                  </w:r>
                  <w:r w:rsidR="00132544" w:rsidRPr="000040AD">
                    <w:rPr>
                      <w:rFonts w:ascii="BIZ UD明朝 Medium" w:eastAsia="BIZ UD明朝 Medium" w:hAnsi="BIZ UD明朝 Medium" w:hint="eastAsia"/>
                    </w:rPr>
                    <w:t>その他、優れた提案が含まれている。</w:t>
                  </w:r>
                </w:p>
              </w:tc>
            </w:tr>
          </w:tbl>
          <w:p w14:paraId="366FA52E" w14:textId="77777777" w:rsidR="00BA5AC3" w:rsidRPr="000040AD" w:rsidRDefault="00EB56A0" w:rsidP="00132544">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7420A821" w14:textId="77777777" w:rsidR="00EB56A0" w:rsidRPr="000040AD" w:rsidRDefault="00EB56A0" w:rsidP="00032485">
            <w:pPr>
              <w:rPr>
                <w:rFonts w:ascii="BIZ UD明朝 Medium" w:eastAsia="BIZ UD明朝 Medium" w:hAnsi="BIZ UD明朝 Medium"/>
              </w:rPr>
            </w:pPr>
          </w:p>
          <w:p w14:paraId="23DEF2B3" w14:textId="77777777" w:rsidR="00EB56A0" w:rsidRPr="000040AD" w:rsidRDefault="00EB56A0" w:rsidP="00032485">
            <w:pPr>
              <w:rPr>
                <w:rFonts w:ascii="BIZ UD明朝 Medium" w:eastAsia="BIZ UD明朝 Medium" w:hAnsi="BIZ UD明朝 Medium"/>
              </w:rPr>
            </w:pPr>
          </w:p>
          <w:p w14:paraId="3B11887B" w14:textId="77777777" w:rsidR="00EB56A0" w:rsidRDefault="00EB56A0" w:rsidP="00032485">
            <w:pPr>
              <w:rPr>
                <w:rFonts w:ascii="BIZ UD明朝 Medium" w:eastAsia="BIZ UD明朝 Medium" w:hAnsi="BIZ UD明朝 Medium"/>
              </w:rPr>
            </w:pPr>
          </w:p>
          <w:p w14:paraId="5A0A03A9" w14:textId="77777777" w:rsidR="0019062A" w:rsidRDefault="0019062A" w:rsidP="00032485">
            <w:pPr>
              <w:rPr>
                <w:rFonts w:ascii="BIZ UD明朝 Medium" w:eastAsia="BIZ UD明朝 Medium" w:hAnsi="BIZ UD明朝 Medium"/>
              </w:rPr>
            </w:pPr>
          </w:p>
          <w:p w14:paraId="1CA2ABE4" w14:textId="77777777" w:rsidR="0019062A" w:rsidRDefault="0019062A" w:rsidP="00032485">
            <w:pPr>
              <w:rPr>
                <w:rFonts w:ascii="BIZ UD明朝 Medium" w:eastAsia="BIZ UD明朝 Medium" w:hAnsi="BIZ UD明朝 Medium"/>
              </w:rPr>
            </w:pPr>
          </w:p>
          <w:p w14:paraId="12D42C5B" w14:textId="77777777" w:rsidR="0019062A" w:rsidRDefault="0019062A" w:rsidP="00032485">
            <w:pPr>
              <w:rPr>
                <w:rFonts w:ascii="BIZ UD明朝 Medium" w:eastAsia="BIZ UD明朝 Medium" w:hAnsi="BIZ UD明朝 Medium"/>
              </w:rPr>
            </w:pPr>
          </w:p>
          <w:p w14:paraId="414B7360" w14:textId="77777777" w:rsidR="0019062A" w:rsidRDefault="0019062A" w:rsidP="00032485">
            <w:pPr>
              <w:rPr>
                <w:rFonts w:ascii="BIZ UD明朝 Medium" w:eastAsia="BIZ UD明朝 Medium" w:hAnsi="BIZ UD明朝 Medium"/>
              </w:rPr>
            </w:pPr>
          </w:p>
          <w:p w14:paraId="6B626990" w14:textId="77777777" w:rsidR="0019062A" w:rsidRPr="000040AD" w:rsidRDefault="0019062A" w:rsidP="00032485">
            <w:pPr>
              <w:rPr>
                <w:rFonts w:ascii="BIZ UD明朝 Medium" w:eastAsia="BIZ UD明朝 Medium" w:hAnsi="BIZ UD明朝 Medium"/>
              </w:rPr>
            </w:pPr>
          </w:p>
          <w:p w14:paraId="2AADAD27" w14:textId="77777777" w:rsidR="00EB56A0" w:rsidRPr="000040AD" w:rsidRDefault="00EB56A0" w:rsidP="00032485">
            <w:pPr>
              <w:rPr>
                <w:rFonts w:ascii="BIZ UD明朝 Medium" w:eastAsia="BIZ UD明朝 Medium" w:hAnsi="BIZ UD明朝 Medium"/>
              </w:rPr>
            </w:pPr>
          </w:p>
          <w:p w14:paraId="63D87C2B" w14:textId="77777777" w:rsidR="00EB56A0" w:rsidRPr="000040AD" w:rsidRDefault="00EB56A0" w:rsidP="00032485">
            <w:pPr>
              <w:rPr>
                <w:rFonts w:ascii="BIZ UD明朝 Medium" w:eastAsia="BIZ UD明朝 Medium" w:hAnsi="BIZ UD明朝 Medium"/>
              </w:rPr>
            </w:pPr>
          </w:p>
          <w:p w14:paraId="03207702" w14:textId="77777777" w:rsidR="00EB56A0" w:rsidRPr="000040AD" w:rsidRDefault="00EB56A0" w:rsidP="00032485">
            <w:pPr>
              <w:rPr>
                <w:rFonts w:ascii="BIZ UD明朝 Medium" w:eastAsia="BIZ UD明朝 Medium" w:hAnsi="BIZ UD明朝 Medium"/>
              </w:rPr>
            </w:pPr>
          </w:p>
          <w:p w14:paraId="0F824519" w14:textId="77777777" w:rsidR="00EB56A0" w:rsidRPr="000040AD" w:rsidRDefault="00EB56A0" w:rsidP="00032485">
            <w:pPr>
              <w:rPr>
                <w:rFonts w:ascii="BIZ UD明朝 Medium" w:eastAsia="BIZ UD明朝 Medium" w:hAnsi="BIZ UD明朝 Medium"/>
              </w:rPr>
            </w:pPr>
          </w:p>
          <w:p w14:paraId="13A17A7F" w14:textId="77777777" w:rsidR="00EB56A0" w:rsidRPr="000040AD" w:rsidRDefault="00EB56A0" w:rsidP="00032485">
            <w:pPr>
              <w:rPr>
                <w:rFonts w:ascii="BIZ UD明朝 Medium" w:eastAsia="BIZ UD明朝 Medium" w:hAnsi="BIZ UD明朝 Medium"/>
              </w:rPr>
            </w:pPr>
          </w:p>
          <w:p w14:paraId="34E51D46" w14:textId="77777777" w:rsidR="00EB56A0" w:rsidRPr="000040AD" w:rsidRDefault="00EB56A0" w:rsidP="00032485">
            <w:pPr>
              <w:rPr>
                <w:rFonts w:ascii="BIZ UD明朝 Medium" w:eastAsia="BIZ UD明朝 Medium" w:hAnsi="BIZ UD明朝 Medium"/>
              </w:rPr>
            </w:pPr>
          </w:p>
          <w:p w14:paraId="54A0D6AD" w14:textId="77777777" w:rsidR="00EB56A0" w:rsidRPr="000040AD" w:rsidRDefault="00EB56A0" w:rsidP="00032485">
            <w:pPr>
              <w:rPr>
                <w:rFonts w:ascii="BIZ UD明朝 Medium" w:eastAsia="BIZ UD明朝 Medium" w:hAnsi="BIZ UD明朝 Medium"/>
              </w:rPr>
            </w:pPr>
          </w:p>
          <w:p w14:paraId="3958994B" w14:textId="77777777" w:rsidR="00EB56A0" w:rsidRPr="000040AD" w:rsidRDefault="00EB56A0" w:rsidP="00032485">
            <w:pPr>
              <w:rPr>
                <w:rFonts w:ascii="BIZ UD明朝 Medium" w:eastAsia="BIZ UD明朝 Medium" w:hAnsi="BIZ UD明朝 Medium"/>
              </w:rPr>
            </w:pPr>
          </w:p>
          <w:p w14:paraId="16FDA20C" w14:textId="77777777" w:rsidR="00EB56A0" w:rsidRPr="000040AD" w:rsidRDefault="00EB56A0" w:rsidP="00032485">
            <w:pPr>
              <w:rPr>
                <w:rFonts w:ascii="BIZ UD明朝 Medium" w:eastAsia="BIZ UD明朝 Medium" w:hAnsi="BIZ UD明朝 Medium"/>
              </w:rPr>
            </w:pPr>
          </w:p>
          <w:p w14:paraId="1B3E6AFF" w14:textId="77777777" w:rsidR="00EB56A0" w:rsidRPr="000040AD" w:rsidRDefault="00EB56A0" w:rsidP="00032485">
            <w:pPr>
              <w:rPr>
                <w:rFonts w:ascii="BIZ UD明朝 Medium" w:eastAsia="BIZ UD明朝 Medium" w:hAnsi="BIZ UD明朝 Medium"/>
              </w:rPr>
            </w:pPr>
          </w:p>
          <w:p w14:paraId="449B7ACC" w14:textId="77777777" w:rsidR="00EB56A0" w:rsidRPr="000040AD" w:rsidRDefault="00EB56A0" w:rsidP="00032485">
            <w:pPr>
              <w:rPr>
                <w:rFonts w:ascii="BIZ UD明朝 Medium" w:eastAsia="BIZ UD明朝 Medium" w:hAnsi="BIZ UD明朝 Medium"/>
              </w:rPr>
            </w:pPr>
          </w:p>
          <w:p w14:paraId="1BC2CCDD" w14:textId="77777777" w:rsidR="00EB56A0" w:rsidRPr="000040AD" w:rsidRDefault="00EB56A0" w:rsidP="00032485">
            <w:pPr>
              <w:rPr>
                <w:rFonts w:ascii="BIZ UD明朝 Medium" w:eastAsia="BIZ UD明朝 Medium" w:hAnsi="BIZ UD明朝 Medium"/>
              </w:rPr>
            </w:pPr>
          </w:p>
          <w:p w14:paraId="1B39EB37" w14:textId="77777777" w:rsidR="00EB56A0" w:rsidRPr="000040AD" w:rsidRDefault="00EB56A0" w:rsidP="00032485">
            <w:pPr>
              <w:rPr>
                <w:rFonts w:ascii="BIZ UD明朝 Medium" w:eastAsia="BIZ UD明朝 Medium" w:hAnsi="BIZ UD明朝 Medium"/>
              </w:rPr>
            </w:pPr>
          </w:p>
          <w:p w14:paraId="1008CC79" w14:textId="77777777" w:rsidR="00DC1613" w:rsidRDefault="00DC1613" w:rsidP="00032485">
            <w:pPr>
              <w:rPr>
                <w:rFonts w:ascii="BIZ UD明朝 Medium" w:eastAsia="BIZ UD明朝 Medium" w:hAnsi="BIZ UD明朝 Medium"/>
              </w:rPr>
            </w:pPr>
          </w:p>
          <w:p w14:paraId="7654D459" w14:textId="77777777" w:rsidR="00AF4B6A" w:rsidRDefault="00AF4B6A" w:rsidP="00032485">
            <w:pPr>
              <w:rPr>
                <w:rFonts w:ascii="BIZ UD明朝 Medium" w:eastAsia="BIZ UD明朝 Medium" w:hAnsi="BIZ UD明朝 Medium"/>
              </w:rPr>
            </w:pPr>
          </w:p>
          <w:p w14:paraId="11D448AD" w14:textId="77777777" w:rsidR="00AF4B6A" w:rsidRPr="000040AD" w:rsidRDefault="00AF4B6A" w:rsidP="00032485">
            <w:pPr>
              <w:rPr>
                <w:rFonts w:ascii="BIZ UD明朝 Medium" w:eastAsia="BIZ UD明朝 Medium" w:hAnsi="BIZ UD明朝 Medium"/>
              </w:rPr>
            </w:pPr>
          </w:p>
          <w:p w14:paraId="3C98EA8A" w14:textId="77777777" w:rsidR="00DC1613" w:rsidRPr="000040AD" w:rsidRDefault="00DC1613" w:rsidP="00032485">
            <w:pPr>
              <w:rPr>
                <w:rFonts w:ascii="BIZ UD明朝 Medium" w:eastAsia="BIZ UD明朝 Medium" w:hAnsi="BIZ UD明朝 Medium"/>
              </w:rPr>
            </w:pPr>
          </w:p>
          <w:p w14:paraId="516A8CE5" w14:textId="77777777" w:rsidR="00DC1613" w:rsidRPr="000040AD" w:rsidRDefault="00DC1613" w:rsidP="00032485">
            <w:pPr>
              <w:rPr>
                <w:rFonts w:ascii="BIZ UD明朝 Medium" w:eastAsia="BIZ UD明朝 Medium" w:hAnsi="BIZ UD明朝 Medium"/>
              </w:rPr>
            </w:pPr>
          </w:p>
          <w:p w14:paraId="7FAC0215" w14:textId="77777777" w:rsidR="00DC1613" w:rsidRPr="000040AD" w:rsidRDefault="00DC1613" w:rsidP="00032485">
            <w:pPr>
              <w:rPr>
                <w:rFonts w:ascii="BIZ UD明朝 Medium" w:eastAsia="BIZ UD明朝 Medium" w:hAnsi="BIZ UD明朝 Medium"/>
              </w:rPr>
            </w:pPr>
          </w:p>
          <w:p w14:paraId="04D8D81E" w14:textId="77777777" w:rsidR="00DC1613" w:rsidRPr="000040AD" w:rsidRDefault="00DC1613" w:rsidP="00032485">
            <w:pPr>
              <w:rPr>
                <w:rFonts w:ascii="BIZ UD明朝 Medium" w:eastAsia="BIZ UD明朝 Medium" w:hAnsi="BIZ UD明朝 Medium"/>
              </w:rPr>
            </w:pPr>
          </w:p>
          <w:p w14:paraId="0DE7AD60" w14:textId="77777777" w:rsidR="00DC1613" w:rsidRPr="000040AD" w:rsidRDefault="00DC1613" w:rsidP="00032485">
            <w:pPr>
              <w:rPr>
                <w:rFonts w:ascii="BIZ UD明朝 Medium" w:eastAsia="BIZ UD明朝 Medium" w:hAnsi="BIZ UD明朝 Medium"/>
              </w:rPr>
            </w:pPr>
          </w:p>
          <w:p w14:paraId="0BF2F161" w14:textId="77777777" w:rsidR="007B505E" w:rsidRPr="000040AD" w:rsidRDefault="007B505E" w:rsidP="00032485">
            <w:pPr>
              <w:rPr>
                <w:rFonts w:ascii="BIZ UD明朝 Medium" w:eastAsia="BIZ UD明朝 Medium" w:hAnsi="BIZ UD明朝 Medium"/>
              </w:rPr>
            </w:pPr>
          </w:p>
          <w:p w14:paraId="0222BDE1" w14:textId="77777777" w:rsidR="00DC1613" w:rsidRPr="000040AD" w:rsidRDefault="00DC1613" w:rsidP="00032485">
            <w:pPr>
              <w:rPr>
                <w:rFonts w:ascii="BIZ UD明朝 Medium" w:eastAsia="BIZ UD明朝 Medium" w:hAnsi="BIZ UD明朝 Medium"/>
              </w:rPr>
            </w:pPr>
          </w:p>
          <w:p w14:paraId="09DB1797" w14:textId="77777777" w:rsidR="007B505E" w:rsidRPr="000040AD" w:rsidRDefault="007B505E" w:rsidP="007B505E">
            <w:pPr>
              <w:spacing w:line="0" w:lineRule="atLeast"/>
              <w:rPr>
                <w:rFonts w:ascii="BIZ UD明朝 Medium" w:eastAsia="BIZ UD明朝 Medium" w:hAnsi="BIZ UD明朝 Medium"/>
                <w:sz w:val="8"/>
              </w:rPr>
            </w:pPr>
          </w:p>
        </w:tc>
      </w:tr>
    </w:tbl>
    <w:p w14:paraId="5B2DBB21" w14:textId="77777777" w:rsidR="00AA55FE" w:rsidRPr="000040AD" w:rsidRDefault="007B505E" w:rsidP="007B505E">
      <w:pPr>
        <w:jc w:val="left"/>
        <w:rPr>
          <w:rFonts w:ascii="BIZ UD明朝 Medium" w:eastAsia="BIZ UD明朝 Medium" w:hAnsi="BIZ UD明朝 Medium"/>
          <w:sz w:val="18"/>
          <w:szCs w:val="18"/>
        </w:rPr>
        <w:sectPr w:rsidR="00AA55FE" w:rsidRPr="000040AD" w:rsidSect="00DC1613">
          <w:headerReference w:type="default" r:id="rId39"/>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76A0576C" w14:textId="77777777" w:rsidTr="004D59B1">
        <w:tc>
          <w:tcPr>
            <w:tcW w:w="21220" w:type="dxa"/>
            <w:shd w:val="clear" w:color="auto" w:fill="D9D9D9"/>
          </w:tcPr>
          <w:p w14:paraId="0470CE20" w14:textId="037F9AF1" w:rsidR="007B505E" w:rsidRPr="000040AD" w:rsidRDefault="007B505E" w:rsidP="004D59B1">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C044EB" w:rsidRPr="000040AD">
              <w:rPr>
                <w:rFonts w:ascii="BIZ UD明朝 Medium" w:eastAsia="BIZ UD明朝 Medium" w:hAnsi="BIZ UD明朝 Medium" w:hint="eastAsia"/>
              </w:rPr>
              <w:t>本</w:t>
            </w:r>
            <w:r w:rsidRPr="000040AD">
              <w:rPr>
                <w:rFonts w:ascii="BIZ UD明朝 Medium" w:eastAsia="BIZ UD明朝 Medium" w:hAnsi="BIZ UD明朝 Medium" w:hint="eastAsia"/>
              </w:rPr>
              <w:t>施設の配置、動線計画＞</w:t>
            </w:r>
          </w:p>
        </w:tc>
      </w:tr>
      <w:tr w:rsidR="000040AD" w:rsidRPr="000040AD" w14:paraId="163FDAC9" w14:textId="77777777" w:rsidTr="004D59B1">
        <w:trPr>
          <w:cantSplit/>
          <w:trHeight w:val="12940"/>
        </w:trPr>
        <w:tc>
          <w:tcPr>
            <w:tcW w:w="21220" w:type="dxa"/>
          </w:tcPr>
          <w:p w14:paraId="0046B41D" w14:textId="77777777" w:rsidR="007B505E" w:rsidRPr="000040AD" w:rsidRDefault="007B505E" w:rsidP="004D59B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1EE288FF" w14:textId="77777777" w:rsidTr="004D59B1">
              <w:trPr>
                <w:trHeight w:val="1560"/>
              </w:trPr>
              <w:tc>
                <w:tcPr>
                  <w:tcW w:w="20974" w:type="dxa"/>
                  <w:shd w:val="clear" w:color="auto" w:fill="auto"/>
                </w:tcPr>
                <w:p w14:paraId="337862F9" w14:textId="5167C8DF" w:rsidR="007B505E" w:rsidRPr="000040AD" w:rsidRDefault="007B505E"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2C79CB44" w14:textId="19F61BD8" w:rsidR="007B505E" w:rsidRPr="00565982" w:rsidRDefault="00FD5330" w:rsidP="007C3E0D">
                  <w:pPr>
                    <w:pStyle w:val="af4"/>
                    <w:framePr w:hSpace="142" w:wrap="around" w:hAnchor="margin" w:y="374"/>
                    <w:widowControl/>
                    <w:numPr>
                      <w:ilvl w:val="0"/>
                      <w:numId w:val="16"/>
                    </w:numPr>
                    <w:ind w:leftChars="0" w:left="605" w:hanging="395"/>
                    <w:jc w:val="left"/>
                    <w:rPr>
                      <w:rFonts w:ascii="BIZ UD明朝 Medium" w:eastAsia="BIZ UD明朝 Medium" w:hAnsi="BIZ UD明朝 Medium"/>
                    </w:rPr>
                  </w:pPr>
                  <w:r w:rsidRPr="00565982">
                    <w:rPr>
                      <w:rFonts w:ascii="BIZ UD明朝 Medium" w:eastAsia="BIZ UD明朝 Medium" w:hAnsi="BIZ UD明朝 Medium" w:hint="eastAsia"/>
                    </w:rPr>
                    <w:t>子どもから高齢者まで、</w:t>
                  </w:r>
                  <w:r w:rsidR="007B505E" w:rsidRPr="00565982">
                    <w:rPr>
                      <w:rFonts w:ascii="BIZ UD明朝 Medium" w:eastAsia="BIZ UD明朝 Medium" w:hAnsi="BIZ UD明朝 Medium" w:hint="eastAsia"/>
                    </w:rPr>
                    <w:t>多世代に分かりやすく利用しやすい施設配置となっており、快適な空間が提案されている。</w:t>
                  </w:r>
                </w:p>
                <w:p w14:paraId="5777CBA4" w14:textId="23E6C27A" w:rsidR="007B505E" w:rsidRPr="000040AD" w:rsidRDefault="007B505E" w:rsidP="007C3E0D">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②　諸室機能</w:t>
                  </w:r>
                  <w:r w:rsidR="0019062A">
                    <w:rPr>
                      <w:rFonts w:ascii="BIZ UD明朝 Medium" w:eastAsia="BIZ UD明朝 Medium" w:hAnsi="BIZ UD明朝 Medium" w:hint="eastAsia"/>
                    </w:rPr>
                    <w:t>や利用者</w:t>
                  </w:r>
                  <w:r w:rsidRPr="000040AD">
                    <w:rPr>
                      <w:rFonts w:ascii="BIZ UD明朝 Medium" w:eastAsia="BIZ UD明朝 Medium" w:hAnsi="BIZ UD明朝 Medium" w:hint="eastAsia"/>
                    </w:rPr>
                    <w:t>に応じた合理的かつ魅力的な諸室の配置となっている。</w:t>
                  </w:r>
                </w:p>
                <w:p w14:paraId="29CC278C" w14:textId="680B69F2" w:rsidR="007B505E" w:rsidRPr="000040AD" w:rsidRDefault="007B505E" w:rsidP="007C3E0D">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③　子ども</w:t>
                  </w:r>
                  <w:r w:rsidR="00FD5330" w:rsidRPr="000040AD">
                    <w:rPr>
                      <w:rFonts w:ascii="BIZ UD明朝 Medium" w:eastAsia="BIZ UD明朝 Medium" w:hAnsi="BIZ UD明朝 Medium" w:hint="eastAsia"/>
                    </w:rPr>
                    <w:t>や高齢者等</w:t>
                  </w:r>
                  <w:r w:rsidRPr="000040AD">
                    <w:rPr>
                      <w:rFonts w:ascii="BIZ UD明朝 Medium" w:eastAsia="BIZ UD明朝 Medium" w:hAnsi="BIZ UD明朝 Medium" w:hint="eastAsia"/>
                    </w:rPr>
                    <w:t>、</w:t>
                  </w:r>
                  <w:r w:rsidR="00FD5330" w:rsidRPr="000040AD">
                    <w:rPr>
                      <w:rFonts w:ascii="BIZ UD明朝 Medium" w:eastAsia="BIZ UD明朝 Medium" w:hAnsi="BIZ UD明朝 Medium" w:hint="eastAsia"/>
                    </w:rPr>
                    <w:t>利用者の</w:t>
                  </w:r>
                  <w:r w:rsidRPr="000040AD">
                    <w:rPr>
                      <w:rFonts w:ascii="BIZ UD明朝 Medium" w:eastAsia="BIZ UD明朝 Medium" w:hAnsi="BIZ UD明朝 Medium" w:hint="eastAsia"/>
                    </w:rPr>
                    <w:t>年代を踏まえた適切なゾーニングや</w:t>
                  </w:r>
                  <w:r w:rsidR="00DF382A" w:rsidRPr="000040AD">
                    <w:rPr>
                      <w:rFonts w:ascii="BIZ UD明朝 Medium" w:eastAsia="BIZ UD明朝 Medium" w:hAnsi="BIZ UD明朝 Medium" w:hint="eastAsia"/>
                    </w:rPr>
                    <w:t>子育て機能や交流機能における</w:t>
                  </w:r>
                  <w:r w:rsidRPr="000040AD">
                    <w:rPr>
                      <w:rFonts w:ascii="BIZ UD明朝 Medium" w:eastAsia="BIZ UD明朝 Medium" w:hAnsi="BIZ UD明朝 Medium" w:hint="eastAsia"/>
                    </w:rPr>
                    <w:t>魅力的</w:t>
                  </w:r>
                  <w:r w:rsidR="00DF382A" w:rsidRPr="000040AD">
                    <w:rPr>
                      <w:rFonts w:ascii="BIZ UD明朝 Medium" w:eastAsia="BIZ UD明朝 Medium" w:hAnsi="BIZ UD明朝 Medium" w:hint="eastAsia"/>
                    </w:rPr>
                    <w:t>な提案が</w:t>
                  </w:r>
                  <w:r w:rsidRPr="000040AD">
                    <w:rPr>
                      <w:rFonts w:ascii="BIZ UD明朝 Medium" w:eastAsia="BIZ UD明朝 Medium" w:hAnsi="BIZ UD明朝 Medium" w:hint="eastAsia"/>
                    </w:rPr>
                    <w:t>されている。</w:t>
                  </w:r>
                </w:p>
                <w:p w14:paraId="1815FEF4" w14:textId="77777777" w:rsidR="007B505E" w:rsidRPr="000040AD" w:rsidRDefault="007B505E" w:rsidP="007C3E0D">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73AE5482" w14:textId="77777777" w:rsidR="007B505E" w:rsidRPr="000040AD" w:rsidRDefault="007B505E" w:rsidP="004D59B1">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01ECF013" w14:textId="77777777" w:rsidR="007B505E" w:rsidRPr="000040AD" w:rsidRDefault="007B505E" w:rsidP="004D59B1">
            <w:pPr>
              <w:rPr>
                <w:rFonts w:ascii="BIZ UD明朝 Medium" w:eastAsia="BIZ UD明朝 Medium" w:hAnsi="BIZ UD明朝 Medium"/>
              </w:rPr>
            </w:pPr>
          </w:p>
          <w:p w14:paraId="79C2AB4B" w14:textId="77777777" w:rsidR="007B505E" w:rsidRPr="000040AD" w:rsidRDefault="007B505E" w:rsidP="004D59B1">
            <w:pPr>
              <w:rPr>
                <w:rFonts w:ascii="BIZ UD明朝 Medium" w:eastAsia="BIZ UD明朝 Medium" w:hAnsi="BIZ UD明朝 Medium"/>
              </w:rPr>
            </w:pPr>
          </w:p>
          <w:p w14:paraId="3C324466" w14:textId="77777777" w:rsidR="007B505E" w:rsidRPr="000040AD" w:rsidRDefault="007B505E" w:rsidP="004D59B1">
            <w:pPr>
              <w:rPr>
                <w:rFonts w:ascii="BIZ UD明朝 Medium" w:eastAsia="BIZ UD明朝 Medium" w:hAnsi="BIZ UD明朝 Medium"/>
              </w:rPr>
            </w:pPr>
          </w:p>
          <w:p w14:paraId="6F76DA0A" w14:textId="77777777" w:rsidR="007B505E" w:rsidRPr="000040AD" w:rsidRDefault="007B505E" w:rsidP="004D59B1">
            <w:pPr>
              <w:rPr>
                <w:rFonts w:ascii="BIZ UD明朝 Medium" w:eastAsia="BIZ UD明朝 Medium" w:hAnsi="BIZ UD明朝 Medium"/>
              </w:rPr>
            </w:pPr>
          </w:p>
          <w:p w14:paraId="3D979B6F" w14:textId="77777777" w:rsidR="007B505E" w:rsidRPr="000040AD" w:rsidRDefault="007B505E" w:rsidP="004D59B1">
            <w:pPr>
              <w:rPr>
                <w:rFonts w:ascii="BIZ UD明朝 Medium" w:eastAsia="BIZ UD明朝 Medium" w:hAnsi="BIZ UD明朝 Medium"/>
              </w:rPr>
            </w:pPr>
          </w:p>
          <w:p w14:paraId="7C32B714" w14:textId="77777777" w:rsidR="007B505E" w:rsidRPr="000040AD" w:rsidRDefault="007B505E" w:rsidP="004D59B1">
            <w:pPr>
              <w:rPr>
                <w:rFonts w:ascii="BIZ UD明朝 Medium" w:eastAsia="BIZ UD明朝 Medium" w:hAnsi="BIZ UD明朝 Medium"/>
              </w:rPr>
            </w:pPr>
          </w:p>
          <w:p w14:paraId="40A67E97" w14:textId="77777777" w:rsidR="007B505E" w:rsidRPr="000040AD" w:rsidRDefault="007B505E" w:rsidP="004D59B1">
            <w:pPr>
              <w:rPr>
                <w:rFonts w:ascii="BIZ UD明朝 Medium" w:eastAsia="BIZ UD明朝 Medium" w:hAnsi="BIZ UD明朝 Medium"/>
              </w:rPr>
            </w:pPr>
          </w:p>
          <w:p w14:paraId="4E53384D" w14:textId="77777777" w:rsidR="007B505E" w:rsidRPr="000040AD" w:rsidRDefault="007B505E" w:rsidP="004D59B1">
            <w:pPr>
              <w:rPr>
                <w:rFonts w:ascii="BIZ UD明朝 Medium" w:eastAsia="BIZ UD明朝 Medium" w:hAnsi="BIZ UD明朝 Medium"/>
              </w:rPr>
            </w:pPr>
          </w:p>
          <w:p w14:paraId="69A3CCD1" w14:textId="77777777" w:rsidR="007B505E" w:rsidRPr="000040AD" w:rsidRDefault="007B505E" w:rsidP="004D59B1">
            <w:pPr>
              <w:rPr>
                <w:rFonts w:ascii="BIZ UD明朝 Medium" w:eastAsia="BIZ UD明朝 Medium" w:hAnsi="BIZ UD明朝 Medium"/>
              </w:rPr>
            </w:pPr>
          </w:p>
          <w:p w14:paraId="4BF56EE1" w14:textId="77777777" w:rsidR="007B505E" w:rsidRPr="000040AD" w:rsidRDefault="007B505E" w:rsidP="004D59B1">
            <w:pPr>
              <w:rPr>
                <w:rFonts w:ascii="BIZ UD明朝 Medium" w:eastAsia="BIZ UD明朝 Medium" w:hAnsi="BIZ UD明朝 Medium"/>
              </w:rPr>
            </w:pPr>
          </w:p>
          <w:p w14:paraId="21AB785E" w14:textId="77777777" w:rsidR="007B505E" w:rsidRPr="000040AD" w:rsidRDefault="007B505E" w:rsidP="004D59B1">
            <w:pPr>
              <w:rPr>
                <w:rFonts w:ascii="BIZ UD明朝 Medium" w:eastAsia="BIZ UD明朝 Medium" w:hAnsi="BIZ UD明朝 Medium"/>
              </w:rPr>
            </w:pPr>
          </w:p>
          <w:p w14:paraId="4A3584B1" w14:textId="77777777" w:rsidR="007B505E" w:rsidRPr="000040AD" w:rsidRDefault="007B505E" w:rsidP="004D59B1">
            <w:pPr>
              <w:rPr>
                <w:rFonts w:ascii="BIZ UD明朝 Medium" w:eastAsia="BIZ UD明朝 Medium" w:hAnsi="BIZ UD明朝 Medium"/>
              </w:rPr>
            </w:pPr>
          </w:p>
          <w:p w14:paraId="02304C47" w14:textId="77777777" w:rsidR="007B505E" w:rsidRPr="000040AD" w:rsidRDefault="007B505E" w:rsidP="004D59B1">
            <w:pPr>
              <w:rPr>
                <w:rFonts w:ascii="BIZ UD明朝 Medium" w:eastAsia="BIZ UD明朝 Medium" w:hAnsi="BIZ UD明朝 Medium"/>
              </w:rPr>
            </w:pPr>
          </w:p>
          <w:p w14:paraId="11EAE855" w14:textId="77777777" w:rsidR="007B505E" w:rsidRPr="000040AD" w:rsidRDefault="007B505E" w:rsidP="004D59B1">
            <w:pPr>
              <w:rPr>
                <w:rFonts w:ascii="BIZ UD明朝 Medium" w:eastAsia="BIZ UD明朝 Medium" w:hAnsi="BIZ UD明朝 Medium"/>
              </w:rPr>
            </w:pPr>
          </w:p>
          <w:p w14:paraId="7BDFC29E" w14:textId="77777777" w:rsidR="007B505E" w:rsidRPr="000040AD" w:rsidRDefault="007B505E" w:rsidP="004D59B1">
            <w:pPr>
              <w:rPr>
                <w:rFonts w:ascii="BIZ UD明朝 Medium" w:eastAsia="BIZ UD明朝 Medium" w:hAnsi="BIZ UD明朝 Medium"/>
              </w:rPr>
            </w:pPr>
          </w:p>
          <w:p w14:paraId="523A3204" w14:textId="77777777" w:rsidR="007B505E" w:rsidRPr="000040AD" w:rsidRDefault="007B505E" w:rsidP="004D59B1">
            <w:pPr>
              <w:rPr>
                <w:rFonts w:ascii="BIZ UD明朝 Medium" w:eastAsia="BIZ UD明朝 Medium" w:hAnsi="BIZ UD明朝 Medium"/>
              </w:rPr>
            </w:pPr>
          </w:p>
          <w:p w14:paraId="1D9D9ECB" w14:textId="77777777" w:rsidR="007B505E" w:rsidRPr="000040AD" w:rsidRDefault="007B505E" w:rsidP="004D59B1">
            <w:pPr>
              <w:rPr>
                <w:rFonts w:ascii="BIZ UD明朝 Medium" w:eastAsia="BIZ UD明朝 Medium" w:hAnsi="BIZ UD明朝 Medium"/>
              </w:rPr>
            </w:pPr>
          </w:p>
          <w:p w14:paraId="42E19555" w14:textId="77777777" w:rsidR="007B505E" w:rsidRPr="000040AD" w:rsidRDefault="007B505E" w:rsidP="004D59B1">
            <w:pPr>
              <w:rPr>
                <w:rFonts w:ascii="BIZ UD明朝 Medium" w:eastAsia="BIZ UD明朝 Medium" w:hAnsi="BIZ UD明朝 Medium"/>
              </w:rPr>
            </w:pPr>
          </w:p>
          <w:p w14:paraId="632AB192" w14:textId="77777777" w:rsidR="007B505E" w:rsidRPr="000040AD" w:rsidRDefault="007B505E" w:rsidP="004D59B1">
            <w:pPr>
              <w:rPr>
                <w:rFonts w:ascii="BIZ UD明朝 Medium" w:eastAsia="BIZ UD明朝 Medium" w:hAnsi="BIZ UD明朝 Medium"/>
              </w:rPr>
            </w:pPr>
          </w:p>
          <w:p w14:paraId="77EB2A1E" w14:textId="77777777" w:rsidR="007B505E" w:rsidRPr="000040AD" w:rsidRDefault="007B505E" w:rsidP="004D59B1">
            <w:pPr>
              <w:rPr>
                <w:rFonts w:ascii="BIZ UD明朝 Medium" w:eastAsia="BIZ UD明朝 Medium" w:hAnsi="BIZ UD明朝 Medium"/>
              </w:rPr>
            </w:pPr>
          </w:p>
          <w:p w14:paraId="13BBB950" w14:textId="77777777" w:rsidR="007B505E" w:rsidRPr="000040AD" w:rsidRDefault="007B505E" w:rsidP="004D59B1">
            <w:pPr>
              <w:rPr>
                <w:rFonts w:ascii="BIZ UD明朝 Medium" w:eastAsia="BIZ UD明朝 Medium" w:hAnsi="BIZ UD明朝 Medium"/>
              </w:rPr>
            </w:pPr>
          </w:p>
          <w:p w14:paraId="23C0E1A5" w14:textId="77777777" w:rsidR="007B505E" w:rsidRPr="000040AD" w:rsidRDefault="007B505E" w:rsidP="004D59B1">
            <w:pPr>
              <w:rPr>
                <w:rFonts w:ascii="BIZ UD明朝 Medium" w:eastAsia="BIZ UD明朝 Medium" w:hAnsi="BIZ UD明朝 Medium"/>
              </w:rPr>
            </w:pPr>
          </w:p>
          <w:p w14:paraId="399D3788" w14:textId="77777777" w:rsidR="007B505E" w:rsidRPr="000040AD" w:rsidRDefault="007B505E" w:rsidP="004D59B1">
            <w:pPr>
              <w:rPr>
                <w:rFonts w:ascii="BIZ UD明朝 Medium" w:eastAsia="BIZ UD明朝 Medium" w:hAnsi="BIZ UD明朝 Medium"/>
              </w:rPr>
            </w:pPr>
          </w:p>
          <w:p w14:paraId="5F6825E9" w14:textId="77777777" w:rsidR="007B505E" w:rsidRPr="000040AD" w:rsidRDefault="007B505E" w:rsidP="004D59B1">
            <w:pPr>
              <w:rPr>
                <w:rFonts w:ascii="BIZ UD明朝 Medium" w:eastAsia="BIZ UD明朝 Medium" w:hAnsi="BIZ UD明朝 Medium"/>
              </w:rPr>
            </w:pPr>
          </w:p>
          <w:p w14:paraId="39833CC1" w14:textId="77777777" w:rsidR="007B505E" w:rsidRPr="000040AD" w:rsidRDefault="007B505E" w:rsidP="004D59B1">
            <w:pPr>
              <w:rPr>
                <w:rFonts w:ascii="BIZ UD明朝 Medium" w:eastAsia="BIZ UD明朝 Medium" w:hAnsi="BIZ UD明朝 Medium"/>
              </w:rPr>
            </w:pPr>
          </w:p>
          <w:p w14:paraId="7ABE7B2C" w14:textId="77777777" w:rsidR="007B505E" w:rsidRPr="000040AD" w:rsidRDefault="007B505E" w:rsidP="004D59B1">
            <w:pPr>
              <w:rPr>
                <w:rFonts w:ascii="BIZ UD明朝 Medium" w:eastAsia="BIZ UD明朝 Medium" w:hAnsi="BIZ UD明朝 Medium"/>
              </w:rPr>
            </w:pPr>
          </w:p>
          <w:p w14:paraId="788836A0" w14:textId="77777777" w:rsidR="007B505E" w:rsidRPr="000040AD" w:rsidRDefault="007B505E" w:rsidP="004D59B1">
            <w:pPr>
              <w:rPr>
                <w:rFonts w:ascii="BIZ UD明朝 Medium" w:eastAsia="BIZ UD明朝 Medium" w:hAnsi="BIZ UD明朝 Medium"/>
              </w:rPr>
            </w:pPr>
          </w:p>
          <w:p w14:paraId="1CA48AD8" w14:textId="77777777" w:rsidR="007B505E" w:rsidRPr="000040AD" w:rsidRDefault="007B505E" w:rsidP="004D59B1">
            <w:pPr>
              <w:rPr>
                <w:rFonts w:ascii="BIZ UD明朝 Medium" w:eastAsia="BIZ UD明朝 Medium" w:hAnsi="BIZ UD明朝 Medium"/>
              </w:rPr>
            </w:pPr>
          </w:p>
          <w:p w14:paraId="6F6F378A" w14:textId="77777777" w:rsidR="007B505E" w:rsidRPr="000040AD" w:rsidRDefault="007B505E" w:rsidP="004D59B1">
            <w:pPr>
              <w:rPr>
                <w:rFonts w:ascii="BIZ UD明朝 Medium" w:eastAsia="BIZ UD明朝 Medium" w:hAnsi="BIZ UD明朝 Medium"/>
              </w:rPr>
            </w:pPr>
          </w:p>
          <w:p w14:paraId="18B29662" w14:textId="77777777" w:rsidR="007B505E" w:rsidRPr="000040AD" w:rsidRDefault="007B505E" w:rsidP="004D59B1">
            <w:pPr>
              <w:rPr>
                <w:rFonts w:ascii="BIZ UD明朝 Medium" w:eastAsia="BIZ UD明朝 Medium" w:hAnsi="BIZ UD明朝 Medium"/>
              </w:rPr>
            </w:pPr>
          </w:p>
        </w:tc>
      </w:tr>
    </w:tbl>
    <w:p w14:paraId="2AB918CD" w14:textId="77777777" w:rsidR="00140BEC" w:rsidRPr="000040AD" w:rsidRDefault="00BD0545" w:rsidP="00BD0545">
      <w:pPr>
        <w:jc w:val="left"/>
        <w:rPr>
          <w:rFonts w:ascii="BIZ UD明朝 Medium" w:eastAsia="BIZ UD明朝 Medium" w:hAnsi="BIZ UD明朝 Medium"/>
          <w:sz w:val="18"/>
          <w:szCs w:val="18"/>
        </w:rPr>
        <w:sectPr w:rsidR="00140BEC" w:rsidRPr="000040AD" w:rsidSect="00DC1613">
          <w:headerReference w:type="default" r:id="rId40"/>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0BB5EFF6" w14:textId="77777777" w:rsidTr="00D0368F">
        <w:tc>
          <w:tcPr>
            <w:tcW w:w="21220" w:type="dxa"/>
            <w:shd w:val="clear" w:color="auto" w:fill="D9D9D9"/>
          </w:tcPr>
          <w:p w14:paraId="19F94AC4" w14:textId="77777777" w:rsidR="00140BEC" w:rsidRPr="000040AD" w:rsidRDefault="00140BEC" w:rsidP="00D0368F">
            <w:pPr>
              <w:rPr>
                <w:rFonts w:ascii="BIZ UD明朝 Medium" w:eastAsia="BIZ UD明朝 Medium" w:hAnsi="BIZ UD明朝 Medium"/>
              </w:rPr>
            </w:pPr>
            <w:r w:rsidRPr="000040AD">
              <w:rPr>
                <w:rFonts w:ascii="BIZ UD明朝 Medium" w:eastAsia="BIZ UD明朝 Medium" w:hAnsi="BIZ UD明朝 Medium" w:hint="eastAsia"/>
              </w:rPr>
              <w:lastRenderedPageBreak/>
              <w:t>＜本施設の諸室の計画＞</w:t>
            </w:r>
          </w:p>
        </w:tc>
      </w:tr>
      <w:tr w:rsidR="000040AD" w:rsidRPr="000040AD" w14:paraId="13DEF185" w14:textId="77777777" w:rsidTr="00D0368F">
        <w:trPr>
          <w:cantSplit/>
          <w:trHeight w:val="12940"/>
        </w:trPr>
        <w:tc>
          <w:tcPr>
            <w:tcW w:w="21220" w:type="dxa"/>
          </w:tcPr>
          <w:p w14:paraId="5DC37107" w14:textId="77777777" w:rsidR="00140BEC" w:rsidRPr="000040AD" w:rsidRDefault="00140BEC" w:rsidP="00D0368F">
            <w:pPr>
              <w:spacing w:line="100" w:lineRule="exact"/>
              <w:ind w:left="420" w:hangingChars="200" w:hanging="420"/>
              <w:rPr>
                <w:rFonts w:ascii="BIZ UD明朝 Medium" w:eastAsia="BIZ UD明朝 Medium" w:hAnsi="BIZ UD明朝 Medium"/>
              </w:rPr>
            </w:pPr>
          </w:p>
          <w:tbl>
            <w:tblPr>
              <w:tblW w:w="2098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81"/>
            </w:tblGrid>
            <w:tr w:rsidR="0019062A" w:rsidRPr="000040AD" w14:paraId="611B281E" w14:textId="77777777" w:rsidTr="0019062A">
              <w:trPr>
                <w:trHeight w:val="1850"/>
              </w:trPr>
              <w:tc>
                <w:tcPr>
                  <w:tcW w:w="20981" w:type="dxa"/>
                  <w:shd w:val="clear" w:color="auto" w:fill="auto"/>
                </w:tcPr>
                <w:p w14:paraId="2DD41061" w14:textId="1196F28E" w:rsidR="0019062A" w:rsidRPr="000040AD" w:rsidRDefault="0019062A"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3B85363A" w14:textId="66E3F731" w:rsidR="0019062A" w:rsidRPr="00565982" w:rsidRDefault="0019062A" w:rsidP="007C3E0D">
                  <w:pPr>
                    <w:pStyle w:val="af4"/>
                    <w:framePr w:hSpace="142" w:wrap="around" w:hAnchor="margin" w:y="374"/>
                    <w:numPr>
                      <w:ilvl w:val="0"/>
                      <w:numId w:val="17"/>
                    </w:numPr>
                    <w:tabs>
                      <w:tab w:val="left" w:pos="236"/>
                    </w:tabs>
                    <w:ind w:leftChars="0" w:left="619" w:rightChars="10" w:right="21" w:hanging="409"/>
                    <w:rPr>
                      <w:rFonts w:ascii="BIZ UD明朝 Medium" w:eastAsia="BIZ UD明朝 Medium" w:hAnsi="BIZ UD明朝 Medium"/>
                    </w:rPr>
                  </w:pPr>
                  <w:r w:rsidRPr="00565982">
                    <w:rPr>
                      <w:rFonts w:ascii="BIZ UD明朝 Medium" w:eastAsia="BIZ UD明朝 Medium" w:hAnsi="BIZ UD明朝 Medium" w:hint="eastAsia"/>
                    </w:rPr>
                    <w:t>各諸室機能の特性を踏まえた合理的かつ魅力的な室内レイアウト、仕様となっている。</w:t>
                  </w:r>
                </w:p>
                <w:p w14:paraId="007E1283" w14:textId="54604FFA" w:rsidR="0019062A" w:rsidRPr="0019062A" w:rsidRDefault="00565982"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 xml:space="preserve">②　</w:t>
                  </w:r>
                  <w:r w:rsidR="0019062A" w:rsidRPr="0019062A">
                    <w:rPr>
                      <w:rFonts w:ascii="BIZ UD明朝 Medium" w:eastAsia="BIZ UD明朝 Medium" w:hAnsi="BIZ UD明朝 Medium" w:hint="eastAsia"/>
                    </w:rPr>
                    <w:t>各諸室機能の具体的な利用イメージが提案されている。</w:t>
                  </w:r>
                </w:p>
                <w:p w14:paraId="1E35A652" w14:textId="2C1A042D" w:rsidR="0019062A" w:rsidRPr="0019062A" w:rsidRDefault="00565982"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 xml:space="preserve">③　</w:t>
                  </w:r>
                  <w:r w:rsidR="0019062A" w:rsidRPr="0019062A">
                    <w:rPr>
                      <w:rFonts w:ascii="BIZ UD明朝 Medium" w:eastAsia="BIZ UD明朝 Medium" w:hAnsi="BIZ UD明朝 Medium" w:hint="eastAsia"/>
                    </w:rPr>
                    <w:t>各機能が連携し、賑わいを演出する魅力的な提案となっている。</w:t>
                  </w:r>
                </w:p>
                <w:p w14:paraId="7F98CAFB" w14:textId="5EA18514" w:rsidR="0019062A" w:rsidRPr="000040AD" w:rsidRDefault="0019062A"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 xml:space="preserve">④　</w:t>
                  </w:r>
                  <w:r w:rsidRPr="0019062A">
                    <w:rPr>
                      <w:rFonts w:ascii="BIZ UD明朝 Medium" w:eastAsia="BIZ UD明朝 Medium" w:hAnsi="BIZ UD明朝 Medium" w:hint="eastAsia"/>
                    </w:rPr>
                    <w:t>その他、優れた提案が含まれている。</w:t>
                  </w:r>
                </w:p>
              </w:tc>
            </w:tr>
          </w:tbl>
          <w:p w14:paraId="69DEE634" w14:textId="77777777" w:rsidR="00140BEC" w:rsidRPr="000040AD" w:rsidRDefault="00140BEC" w:rsidP="00D0368F">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27325AE5" w14:textId="77777777" w:rsidR="00140BEC" w:rsidRPr="000040AD" w:rsidRDefault="00140BEC" w:rsidP="00D0368F">
            <w:pPr>
              <w:rPr>
                <w:rFonts w:ascii="BIZ UD明朝 Medium" w:eastAsia="BIZ UD明朝 Medium" w:hAnsi="BIZ UD明朝 Medium"/>
              </w:rPr>
            </w:pPr>
          </w:p>
          <w:p w14:paraId="51D5BC49" w14:textId="77777777" w:rsidR="00140BEC" w:rsidRPr="000040AD" w:rsidRDefault="00140BEC" w:rsidP="00D0368F">
            <w:pPr>
              <w:rPr>
                <w:rFonts w:ascii="BIZ UD明朝 Medium" w:eastAsia="BIZ UD明朝 Medium" w:hAnsi="BIZ UD明朝 Medium"/>
              </w:rPr>
            </w:pPr>
          </w:p>
          <w:p w14:paraId="0FA52619" w14:textId="77777777" w:rsidR="00140BEC" w:rsidRPr="000040AD" w:rsidRDefault="00140BEC" w:rsidP="00D0368F">
            <w:pPr>
              <w:rPr>
                <w:rFonts w:ascii="BIZ UD明朝 Medium" w:eastAsia="BIZ UD明朝 Medium" w:hAnsi="BIZ UD明朝 Medium"/>
              </w:rPr>
            </w:pPr>
          </w:p>
          <w:p w14:paraId="4DB33DEF" w14:textId="77777777" w:rsidR="00140BEC" w:rsidRPr="000040AD" w:rsidRDefault="00140BEC" w:rsidP="00D0368F">
            <w:pPr>
              <w:rPr>
                <w:rFonts w:ascii="BIZ UD明朝 Medium" w:eastAsia="BIZ UD明朝 Medium" w:hAnsi="BIZ UD明朝 Medium"/>
              </w:rPr>
            </w:pPr>
          </w:p>
          <w:p w14:paraId="705BE425" w14:textId="77777777" w:rsidR="00140BEC" w:rsidRPr="000040AD" w:rsidRDefault="00140BEC" w:rsidP="00D0368F">
            <w:pPr>
              <w:rPr>
                <w:rFonts w:ascii="BIZ UD明朝 Medium" w:eastAsia="BIZ UD明朝 Medium" w:hAnsi="BIZ UD明朝 Medium"/>
              </w:rPr>
            </w:pPr>
          </w:p>
          <w:p w14:paraId="104C55FB" w14:textId="77777777" w:rsidR="00140BEC" w:rsidRPr="000040AD" w:rsidRDefault="00140BEC" w:rsidP="00D0368F">
            <w:pPr>
              <w:rPr>
                <w:rFonts w:ascii="BIZ UD明朝 Medium" w:eastAsia="BIZ UD明朝 Medium" w:hAnsi="BIZ UD明朝 Medium"/>
              </w:rPr>
            </w:pPr>
          </w:p>
          <w:p w14:paraId="5B8B3F72" w14:textId="77777777" w:rsidR="00140BEC" w:rsidRPr="000040AD" w:rsidRDefault="00140BEC" w:rsidP="00D0368F">
            <w:pPr>
              <w:rPr>
                <w:rFonts w:ascii="BIZ UD明朝 Medium" w:eastAsia="BIZ UD明朝 Medium" w:hAnsi="BIZ UD明朝 Medium"/>
              </w:rPr>
            </w:pPr>
          </w:p>
          <w:p w14:paraId="080DDA46" w14:textId="77777777" w:rsidR="00140BEC" w:rsidRPr="000040AD" w:rsidRDefault="00140BEC" w:rsidP="00D0368F">
            <w:pPr>
              <w:rPr>
                <w:rFonts w:ascii="BIZ UD明朝 Medium" w:eastAsia="BIZ UD明朝 Medium" w:hAnsi="BIZ UD明朝 Medium"/>
              </w:rPr>
            </w:pPr>
          </w:p>
          <w:p w14:paraId="167B6B73" w14:textId="77777777" w:rsidR="00140BEC" w:rsidRPr="000040AD" w:rsidRDefault="00140BEC" w:rsidP="00D0368F">
            <w:pPr>
              <w:rPr>
                <w:rFonts w:ascii="BIZ UD明朝 Medium" w:eastAsia="BIZ UD明朝 Medium" w:hAnsi="BIZ UD明朝 Medium"/>
              </w:rPr>
            </w:pPr>
          </w:p>
          <w:p w14:paraId="17D5E136" w14:textId="77777777" w:rsidR="00140BEC" w:rsidRPr="000040AD" w:rsidRDefault="00140BEC" w:rsidP="00D0368F">
            <w:pPr>
              <w:rPr>
                <w:rFonts w:ascii="BIZ UD明朝 Medium" w:eastAsia="BIZ UD明朝 Medium" w:hAnsi="BIZ UD明朝 Medium"/>
              </w:rPr>
            </w:pPr>
          </w:p>
          <w:p w14:paraId="032DA492" w14:textId="77777777" w:rsidR="00140BEC" w:rsidRPr="000040AD" w:rsidRDefault="00140BEC" w:rsidP="00D0368F">
            <w:pPr>
              <w:rPr>
                <w:rFonts w:ascii="BIZ UD明朝 Medium" w:eastAsia="BIZ UD明朝 Medium" w:hAnsi="BIZ UD明朝 Medium"/>
              </w:rPr>
            </w:pPr>
          </w:p>
          <w:p w14:paraId="090F2140" w14:textId="77777777" w:rsidR="00140BEC" w:rsidRPr="000040AD" w:rsidRDefault="00140BEC" w:rsidP="00D0368F">
            <w:pPr>
              <w:rPr>
                <w:rFonts w:ascii="BIZ UD明朝 Medium" w:eastAsia="BIZ UD明朝 Medium" w:hAnsi="BIZ UD明朝 Medium"/>
              </w:rPr>
            </w:pPr>
          </w:p>
          <w:p w14:paraId="247B4E2D" w14:textId="77777777" w:rsidR="00140BEC" w:rsidRPr="000040AD" w:rsidRDefault="00140BEC" w:rsidP="00D0368F">
            <w:pPr>
              <w:rPr>
                <w:rFonts w:ascii="BIZ UD明朝 Medium" w:eastAsia="BIZ UD明朝 Medium" w:hAnsi="BIZ UD明朝 Medium"/>
              </w:rPr>
            </w:pPr>
          </w:p>
          <w:p w14:paraId="2972C81E" w14:textId="77777777" w:rsidR="00140BEC" w:rsidRPr="000040AD" w:rsidRDefault="00140BEC" w:rsidP="00D0368F">
            <w:pPr>
              <w:rPr>
                <w:rFonts w:ascii="BIZ UD明朝 Medium" w:eastAsia="BIZ UD明朝 Medium" w:hAnsi="BIZ UD明朝 Medium"/>
              </w:rPr>
            </w:pPr>
          </w:p>
          <w:p w14:paraId="3373DED5" w14:textId="77777777" w:rsidR="00140BEC" w:rsidRPr="000040AD" w:rsidRDefault="00140BEC" w:rsidP="00D0368F">
            <w:pPr>
              <w:rPr>
                <w:rFonts w:ascii="BIZ UD明朝 Medium" w:eastAsia="BIZ UD明朝 Medium" w:hAnsi="BIZ UD明朝 Medium"/>
              </w:rPr>
            </w:pPr>
          </w:p>
          <w:p w14:paraId="7F386ED9" w14:textId="77777777" w:rsidR="00140BEC" w:rsidRPr="000040AD" w:rsidRDefault="00140BEC" w:rsidP="00D0368F">
            <w:pPr>
              <w:rPr>
                <w:rFonts w:ascii="BIZ UD明朝 Medium" w:eastAsia="BIZ UD明朝 Medium" w:hAnsi="BIZ UD明朝 Medium"/>
              </w:rPr>
            </w:pPr>
          </w:p>
          <w:p w14:paraId="33017EBF" w14:textId="77777777" w:rsidR="00140BEC" w:rsidRPr="000040AD" w:rsidRDefault="00140BEC" w:rsidP="00D0368F">
            <w:pPr>
              <w:rPr>
                <w:rFonts w:ascii="BIZ UD明朝 Medium" w:eastAsia="BIZ UD明朝 Medium" w:hAnsi="BIZ UD明朝 Medium"/>
              </w:rPr>
            </w:pPr>
          </w:p>
          <w:p w14:paraId="5B6823A7" w14:textId="77777777" w:rsidR="00140BEC" w:rsidRPr="000040AD" w:rsidRDefault="00140BEC" w:rsidP="00D0368F">
            <w:pPr>
              <w:rPr>
                <w:rFonts w:ascii="BIZ UD明朝 Medium" w:eastAsia="BIZ UD明朝 Medium" w:hAnsi="BIZ UD明朝 Medium"/>
              </w:rPr>
            </w:pPr>
          </w:p>
          <w:p w14:paraId="452C9556" w14:textId="77777777" w:rsidR="00140BEC" w:rsidRPr="000040AD" w:rsidRDefault="00140BEC" w:rsidP="00D0368F">
            <w:pPr>
              <w:rPr>
                <w:rFonts w:ascii="BIZ UD明朝 Medium" w:eastAsia="BIZ UD明朝 Medium" w:hAnsi="BIZ UD明朝 Medium"/>
              </w:rPr>
            </w:pPr>
          </w:p>
          <w:p w14:paraId="5A69CBA6" w14:textId="77777777" w:rsidR="00140BEC" w:rsidRPr="000040AD" w:rsidRDefault="00140BEC" w:rsidP="00D0368F">
            <w:pPr>
              <w:rPr>
                <w:rFonts w:ascii="BIZ UD明朝 Medium" w:eastAsia="BIZ UD明朝 Medium" w:hAnsi="BIZ UD明朝 Medium"/>
              </w:rPr>
            </w:pPr>
          </w:p>
          <w:p w14:paraId="27B67D1E" w14:textId="77777777" w:rsidR="00140BEC" w:rsidRPr="000040AD" w:rsidRDefault="00140BEC" w:rsidP="00D0368F">
            <w:pPr>
              <w:rPr>
                <w:rFonts w:ascii="BIZ UD明朝 Medium" w:eastAsia="BIZ UD明朝 Medium" w:hAnsi="BIZ UD明朝 Medium"/>
              </w:rPr>
            </w:pPr>
          </w:p>
          <w:p w14:paraId="1EEAAB43" w14:textId="77777777" w:rsidR="00140BEC" w:rsidRPr="000040AD" w:rsidRDefault="00140BEC" w:rsidP="00D0368F">
            <w:pPr>
              <w:rPr>
                <w:rFonts w:ascii="BIZ UD明朝 Medium" w:eastAsia="BIZ UD明朝 Medium" w:hAnsi="BIZ UD明朝 Medium"/>
              </w:rPr>
            </w:pPr>
          </w:p>
          <w:p w14:paraId="2BB8E822" w14:textId="77777777" w:rsidR="00140BEC" w:rsidRPr="000040AD" w:rsidRDefault="00140BEC" w:rsidP="00D0368F">
            <w:pPr>
              <w:rPr>
                <w:rFonts w:ascii="BIZ UD明朝 Medium" w:eastAsia="BIZ UD明朝 Medium" w:hAnsi="BIZ UD明朝 Medium"/>
              </w:rPr>
            </w:pPr>
          </w:p>
          <w:p w14:paraId="6FAE1C11" w14:textId="77777777" w:rsidR="00140BEC" w:rsidRPr="000040AD" w:rsidRDefault="00140BEC" w:rsidP="00D0368F">
            <w:pPr>
              <w:rPr>
                <w:rFonts w:ascii="BIZ UD明朝 Medium" w:eastAsia="BIZ UD明朝 Medium" w:hAnsi="BIZ UD明朝 Medium"/>
              </w:rPr>
            </w:pPr>
          </w:p>
          <w:p w14:paraId="0577AF77" w14:textId="77777777" w:rsidR="00140BEC" w:rsidRPr="000040AD" w:rsidRDefault="00140BEC" w:rsidP="00D0368F">
            <w:pPr>
              <w:rPr>
                <w:rFonts w:ascii="BIZ UD明朝 Medium" w:eastAsia="BIZ UD明朝 Medium" w:hAnsi="BIZ UD明朝 Medium"/>
              </w:rPr>
            </w:pPr>
          </w:p>
          <w:p w14:paraId="5B93224C" w14:textId="77777777" w:rsidR="00140BEC" w:rsidRPr="000040AD" w:rsidRDefault="00140BEC" w:rsidP="00D0368F">
            <w:pPr>
              <w:rPr>
                <w:rFonts w:ascii="BIZ UD明朝 Medium" w:eastAsia="BIZ UD明朝 Medium" w:hAnsi="BIZ UD明朝 Medium"/>
              </w:rPr>
            </w:pPr>
          </w:p>
          <w:p w14:paraId="3697B50C" w14:textId="77777777" w:rsidR="00140BEC" w:rsidRPr="000040AD" w:rsidRDefault="00140BEC" w:rsidP="00D0368F">
            <w:pPr>
              <w:rPr>
                <w:rFonts w:ascii="BIZ UD明朝 Medium" w:eastAsia="BIZ UD明朝 Medium" w:hAnsi="BIZ UD明朝 Medium"/>
              </w:rPr>
            </w:pPr>
          </w:p>
          <w:p w14:paraId="7509555D" w14:textId="77777777" w:rsidR="00140BEC" w:rsidRPr="000040AD" w:rsidRDefault="00140BEC" w:rsidP="00D0368F">
            <w:pPr>
              <w:rPr>
                <w:rFonts w:ascii="BIZ UD明朝 Medium" w:eastAsia="BIZ UD明朝 Medium" w:hAnsi="BIZ UD明朝 Medium"/>
              </w:rPr>
            </w:pPr>
          </w:p>
          <w:p w14:paraId="021CBFFC" w14:textId="77777777" w:rsidR="00140BEC" w:rsidRPr="000040AD" w:rsidRDefault="00140BEC" w:rsidP="00D0368F">
            <w:pPr>
              <w:rPr>
                <w:rFonts w:ascii="BIZ UD明朝 Medium" w:eastAsia="BIZ UD明朝 Medium" w:hAnsi="BIZ UD明朝 Medium"/>
              </w:rPr>
            </w:pPr>
          </w:p>
          <w:p w14:paraId="23FDC8F1" w14:textId="77777777" w:rsidR="00140BEC" w:rsidRPr="000040AD" w:rsidRDefault="00140BEC" w:rsidP="00D0368F">
            <w:pPr>
              <w:rPr>
                <w:rFonts w:ascii="BIZ UD明朝 Medium" w:eastAsia="BIZ UD明朝 Medium" w:hAnsi="BIZ UD明朝 Medium"/>
              </w:rPr>
            </w:pPr>
          </w:p>
          <w:p w14:paraId="5A128757" w14:textId="77777777" w:rsidR="00140BEC" w:rsidRPr="000040AD" w:rsidRDefault="00140BEC" w:rsidP="00D0368F">
            <w:pPr>
              <w:rPr>
                <w:rFonts w:ascii="BIZ UD明朝 Medium" w:eastAsia="BIZ UD明朝 Medium" w:hAnsi="BIZ UD明朝 Medium"/>
              </w:rPr>
            </w:pPr>
          </w:p>
        </w:tc>
      </w:tr>
    </w:tbl>
    <w:p w14:paraId="6AE437C8" w14:textId="5065F30A" w:rsidR="00AC2D55" w:rsidRPr="000040AD" w:rsidRDefault="00140BEC" w:rsidP="00140BEC">
      <w:pPr>
        <w:rPr>
          <w:rFonts w:ascii="BIZ UD明朝 Medium" w:eastAsia="BIZ UD明朝 Medium" w:hAnsi="BIZ UD明朝 Medium"/>
          <w:sz w:val="18"/>
          <w:szCs w:val="18"/>
        </w:rPr>
        <w:sectPr w:rsidR="00AC2D55" w:rsidRPr="000040AD" w:rsidSect="00DC1613">
          <w:headerReference w:type="default" r:id="rId41"/>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w:t>
      </w:r>
      <w:r w:rsidR="00F65B39" w:rsidRPr="000040AD">
        <w:rPr>
          <w:rFonts w:ascii="BIZ UD明朝 Medium" w:eastAsia="BIZ UD明朝 Medium" w:hAnsi="BIZ UD明朝 Medium" w:hint="eastAsia"/>
          <w:sz w:val="18"/>
          <w:szCs w:val="18"/>
        </w:rPr>
        <w:t>2</w:t>
      </w:r>
      <w:r w:rsidRPr="000040AD">
        <w:rPr>
          <w:rFonts w:ascii="BIZ UD明朝 Medium" w:eastAsia="BIZ UD明朝 Medium" w:hAnsi="BIZ UD明朝 Medium"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4AFFCC4A" w14:textId="77777777" w:rsidTr="006102EB">
        <w:tc>
          <w:tcPr>
            <w:tcW w:w="21220" w:type="dxa"/>
            <w:shd w:val="clear" w:color="auto" w:fill="D9D9D9"/>
          </w:tcPr>
          <w:p w14:paraId="503CE3E6" w14:textId="6AA1E446" w:rsidR="00AC2D55" w:rsidRPr="000040AD" w:rsidRDefault="00AC2D55" w:rsidP="006102EB">
            <w:pPr>
              <w:rPr>
                <w:rFonts w:ascii="BIZ UD明朝 Medium" w:eastAsia="BIZ UD明朝 Medium" w:hAnsi="BIZ UD明朝 Medium"/>
              </w:rPr>
            </w:pPr>
            <w:r w:rsidRPr="000040AD">
              <w:rPr>
                <w:rFonts w:ascii="BIZ UD明朝 Medium" w:eastAsia="BIZ UD明朝 Medium" w:hAnsi="BIZ UD明朝 Medium" w:hint="eastAsia"/>
              </w:rPr>
              <w:lastRenderedPageBreak/>
              <w:t>＜本施設の什器</w:t>
            </w:r>
            <w:r w:rsidR="00BC4A03" w:rsidRPr="000040AD">
              <w:rPr>
                <w:rFonts w:ascii="BIZ UD明朝 Medium" w:eastAsia="BIZ UD明朝 Medium" w:hAnsi="BIZ UD明朝 Medium" w:hint="eastAsia"/>
              </w:rPr>
              <w:t>・</w:t>
            </w:r>
            <w:r w:rsidRPr="000040AD">
              <w:rPr>
                <w:rFonts w:ascii="BIZ UD明朝 Medium" w:eastAsia="BIZ UD明朝 Medium" w:hAnsi="BIZ UD明朝 Medium" w:hint="eastAsia"/>
              </w:rPr>
              <w:t>備品計画＞</w:t>
            </w:r>
          </w:p>
        </w:tc>
      </w:tr>
      <w:tr w:rsidR="000040AD" w:rsidRPr="000040AD" w14:paraId="28C03B27" w14:textId="77777777" w:rsidTr="006102EB">
        <w:trPr>
          <w:cantSplit/>
          <w:trHeight w:val="12940"/>
        </w:trPr>
        <w:tc>
          <w:tcPr>
            <w:tcW w:w="21220" w:type="dxa"/>
          </w:tcPr>
          <w:p w14:paraId="524D15A3" w14:textId="77777777" w:rsidR="00AC2D55" w:rsidRPr="000040AD" w:rsidRDefault="00AC2D55" w:rsidP="006102EB">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31BE3DA5" w14:textId="77777777" w:rsidTr="006102EB">
              <w:trPr>
                <w:trHeight w:val="85"/>
              </w:trPr>
              <w:tc>
                <w:tcPr>
                  <w:tcW w:w="20974" w:type="dxa"/>
                  <w:shd w:val="clear" w:color="auto" w:fill="auto"/>
                </w:tcPr>
                <w:p w14:paraId="7243F77D" w14:textId="7D1F0C2F" w:rsidR="00AC2D55" w:rsidRPr="000040AD" w:rsidRDefault="00AC2D55"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347A581E" w14:textId="54E3B847" w:rsidR="00AC2D55" w:rsidRPr="00565982" w:rsidRDefault="00565982"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 xml:space="preserve">①　</w:t>
                  </w:r>
                  <w:r w:rsidR="0019062A" w:rsidRPr="00565982">
                    <w:rPr>
                      <w:rFonts w:ascii="BIZ UD明朝 Medium" w:eastAsia="BIZ UD明朝 Medium" w:hAnsi="BIZ UD明朝 Medium" w:hint="eastAsia"/>
                    </w:rPr>
                    <w:t>貸室運用が基本となることを考慮し、様々な利用者が利用しやすい什器・備品の計画の提案がなされている。</w:t>
                  </w:r>
                </w:p>
                <w:p w14:paraId="455E5394" w14:textId="7F461DD8" w:rsidR="0019062A" w:rsidRPr="0019062A" w:rsidRDefault="00565982"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 xml:space="preserve">②　</w:t>
                  </w:r>
                  <w:r w:rsidR="0019062A" w:rsidRPr="0019062A">
                    <w:rPr>
                      <w:rFonts w:ascii="BIZ UD明朝 Medium" w:eastAsia="BIZ UD明朝 Medium" w:hAnsi="BIZ UD明朝 Medium" w:hint="eastAsia"/>
                    </w:rPr>
                    <w:t>利用者の快適さや耐久性を備えた適切な什器や備品が提案されている。</w:t>
                  </w:r>
                </w:p>
                <w:p w14:paraId="54934B57" w14:textId="44A548D5" w:rsidR="00AC2D55" w:rsidRPr="000040AD" w:rsidRDefault="0019062A"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 xml:space="preserve">③　</w:t>
                  </w:r>
                  <w:r w:rsidR="00AC2D55" w:rsidRPr="000040AD">
                    <w:rPr>
                      <w:rFonts w:ascii="BIZ UD明朝 Medium" w:eastAsia="BIZ UD明朝 Medium" w:hAnsi="BIZ UD明朝 Medium" w:hint="eastAsia"/>
                    </w:rPr>
                    <w:t>その他、優れた提案が含まれている。</w:t>
                  </w:r>
                </w:p>
              </w:tc>
            </w:tr>
          </w:tbl>
          <w:p w14:paraId="6A4FB223" w14:textId="77777777" w:rsidR="00AC2D55" w:rsidRPr="000040AD" w:rsidRDefault="00AC2D55" w:rsidP="006102EB">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0E71E8B2" w14:textId="77777777" w:rsidR="00AC2D55" w:rsidRPr="000040AD" w:rsidRDefault="00AC2D55" w:rsidP="006102EB">
            <w:pPr>
              <w:rPr>
                <w:rFonts w:ascii="BIZ UD明朝 Medium" w:eastAsia="BIZ UD明朝 Medium" w:hAnsi="BIZ UD明朝 Medium"/>
              </w:rPr>
            </w:pPr>
          </w:p>
          <w:p w14:paraId="42F8B16E" w14:textId="77777777" w:rsidR="00AC2D55" w:rsidRPr="000040AD" w:rsidRDefault="00AC2D55" w:rsidP="006102EB">
            <w:pPr>
              <w:rPr>
                <w:rFonts w:ascii="BIZ UD明朝 Medium" w:eastAsia="BIZ UD明朝 Medium" w:hAnsi="BIZ UD明朝 Medium"/>
              </w:rPr>
            </w:pPr>
          </w:p>
          <w:p w14:paraId="59BBAEB6" w14:textId="77777777" w:rsidR="00AC2D55" w:rsidRPr="000040AD" w:rsidRDefault="00AC2D55" w:rsidP="006102EB">
            <w:pPr>
              <w:rPr>
                <w:rFonts w:ascii="BIZ UD明朝 Medium" w:eastAsia="BIZ UD明朝 Medium" w:hAnsi="BIZ UD明朝 Medium"/>
              </w:rPr>
            </w:pPr>
          </w:p>
          <w:p w14:paraId="102A6F96" w14:textId="77777777" w:rsidR="00AC2D55" w:rsidRPr="000040AD" w:rsidRDefault="00AC2D55" w:rsidP="006102EB">
            <w:pPr>
              <w:rPr>
                <w:rFonts w:ascii="BIZ UD明朝 Medium" w:eastAsia="BIZ UD明朝 Medium" w:hAnsi="BIZ UD明朝 Medium"/>
              </w:rPr>
            </w:pPr>
          </w:p>
          <w:p w14:paraId="47077D72" w14:textId="77777777" w:rsidR="00AC2D55" w:rsidRPr="000040AD" w:rsidRDefault="00AC2D55" w:rsidP="006102EB">
            <w:pPr>
              <w:rPr>
                <w:rFonts w:ascii="BIZ UD明朝 Medium" w:eastAsia="BIZ UD明朝 Medium" w:hAnsi="BIZ UD明朝 Medium"/>
              </w:rPr>
            </w:pPr>
          </w:p>
          <w:p w14:paraId="056461D9" w14:textId="77777777" w:rsidR="00AC2D55" w:rsidRPr="000040AD" w:rsidRDefault="00AC2D55" w:rsidP="006102EB">
            <w:pPr>
              <w:rPr>
                <w:rFonts w:ascii="BIZ UD明朝 Medium" w:eastAsia="BIZ UD明朝 Medium" w:hAnsi="BIZ UD明朝 Medium"/>
              </w:rPr>
            </w:pPr>
          </w:p>
          <w:p w14:paraId="770A76BA" w14:textId="77777777" w:rsidR="00AC2D55" w:rsidRPr="000040AD" w:rsidRDefault="00AC2D55" w:rsidP="006102EB">
            <w:pPr>
              <w:rPr>
                <w:rFonts w:ascii="BIZ UD明朝 Medium" w:eastAsia="BIZ UD明朝 Medium" w:hAnsi="BIZ UD明朝 Medium"/>
              </w:rPr>
            </w:pPr>
          </w:p>
          <w:p w14:paraId="6779C6E9" w14:textId="77777777" w:rsidR="00AC2D55" w:rsidRPr="000040AD" w:rsidRDefault="00AC2D55" w:rsidP="006102EB">
            <w:pPr>
              <w:rPr>
                <w:rFonts w:ascii="BIZ UD明朝 Medium" w:eastAsia="BIZ UD明朝 Medium" w:hAnsi="BIZ UD明朝 Medium"/>
              </w:rPr>
            </w:pPr>
          </w:p>
          <w:p w14:paraId="45D0D6E6" w14:textId="77777777" w:rsidR="00AC2D55" w:rsidRPr="000040AD" w:rsidRDefault="00AC2D55" w:rsidP="006102EB">
            <w:pPr>
              <w:rPr>
                <w:rFonts w:ascii="BIZ UD明朝 Medium" w:eastAsia="BIZ UD明朝 Medium" w:hAnsi="BIZ UD明朝 Medium"/>
              </w:rPr>
            </w:pPr>
          </w:p>
          <w:p w14:paraId="77D111DD" w14:textId="77777777" w:rsidR="00AC2D55" w:rsidRPr="000040AD" w:rsidRDefault="00AC2D55" w:rsidP="006102EB">
            <w:pPr>
              <w:rPr>
                <w:rFonts w:ascii="BIZ UD明朝 Medium" w:eastAsia="BIZ UD明朝 Medium" w:hAnsi="BIZ UD明朝 Medium"/>
              </w:rPr>
            </w:pPr>
          </w:p>
          <w:p w14:paraId="2AA74319" w14:textId="77777777" w:rsidR="00AC2D55" w:rsidRPr="000040AD" w:rsidRDefault="00AC2D55" w:rsidP="006102EB">
            <w:pPr>
              <w:rPr>
                <w:rFonts w:ascii="BIZ UD明朝 Medium" w:eastAsia="BIZ UD明朝 Medium" w:hAnsi="BIZ UD明朝 Medium"/>
              </w:rPr>
            </w:pPr>
          </w:p>
          <w:p w14:paraId="6DC5DAA4" w14:textId="77777777" w:rsidR="00AC2D55" w:rsidRPr="000040AD" w:rsidRDefault="00AC2D55" w:rsidP="006102EB">
            <w:pPr>
              <w:rPr>
                <w:rFonts w:ascii="BIZ UD明朝 Medium" w:eastAsia="BIZ UD明朝 Medium" w:hAnsi="BIZ UD明朝 Medium"/>
              </w:rPr>
            </w:pPr>
          </w:p>
          <w:p w14:paraId="5A61A722" w14:textId="77777777" w:rsidR="00AC2D55" w:rsidRPr="000040AD" w:rsidRDefault="00AC2D55" w:rsidP="006102EB">
            <w:pPr>
              <w:rPr>
                <w:rFonts w:ascii="BIZ UD明朝 Medium" w:eastAsia="BIZ UD明朝 Medium" w:hAnsi="BIZ UD明朝 Medium"/>
              </w:rPr>
            </w:pPr>
          </w:p>
          <w:p w14:paraId="6F55B05F" w14:textId="77777777" w:rsidR="00AC2D55" w:rsidRPr="000040AD" w:rsidRDefault="00AC2D55" w:rsidP="006102EB">
            <w:pPr>
              <w:rPr>
                <w:rFonts w:ascii="BIZ UD明朝 Medium" w:eastAsia="BIZ UD明朝 Medium" w:hAnsi="BIZ UD明朝 Medium"/>
              </w:rPr>
            </w:pPr>
          </w:p>
          <w:p w14:paraId="455C115D" w14:textId="77777777" w:rsidR="00AC2D55" w:rsidRPr="000040AD" w:rsidRDefault="00AC2D55" w:rsidP="006102EB">
            <w:pPr>
              <w:rPr>
                <w:rFonts w:ascii="BIZ UD明朝 Medium" w:eastAsia="BIZ UD明朝 Medium" w:hAnsi="BIZ UD明朝 Medium"/>
              </w:rPr>
            </w:pPr>
          </w:p>
          <w:p w14:paraId="78130981" w14:textId="77777777" w:rsidR="00AC2D55" w:rsidRPr="000040AD" w:rsidRDefault="00AC2D55" w:rsidP="006102EB">
            <w:pPr>
              <w:rPr>
                <w:rFonts w:ascii="BIZ UD明朝 Medium" w:eastAsia="BIZ UD明朝 Medium" w:hAnsi="BIZ UD明朝 Medium"/>
              </w:rPr>
            </w:pPr>
          </w:p>
          <w:p w14:paraId="0D608936" w14:textId="77777777" w:rsidR="00AC2D55" w:rsidRPr="000040AD" w:rsidRDefault="00AC2D55" w:rsidP="006102EB">
            <w:pPr>
              <w:rPr>
                <w:rFonts w:ascii="BIZ UD明朝 Medium" w:eastAsia="BIZ UD明朝 Medium" w:hAnsi="BIZ UD明朝 Medium"/>
              </w:rPr>
            </w:pPr>
          </w:p>
          <w:p w14:paraId="4B7C8D18" w14:textId="77777777" w:rsidR="00AC2D55" w:rsidRPr="000040AD" w:rsidRDefault="00AC2D55" w:rsidP="006102EB">
            <w:pPr>
              <w:rPr>
                <w:rFonts w:ascii="BIZ UD明朝 Medium" w:eastAsia="BIZ UD明朝 Medium" w:hAnsi="BIZ UD明朝 Medium"/>
              </w:rPr>
            </w:pPr>
          </w:p>
          <w:p w14:paraId="043DBF91" w14:textId="77777777" w:rsidR="00AC2D55" w:rsidRPr="000040AD" w:rsidRDefault="00AC2D55" w:rsidP="006102EB">
            <w:pPr>
              <w:rPr>
                <w:rFonts w:ascii="BIZ UD明朝 Medium" w:eastAsia="BIZ UD明朝 Medium" w:hAnsi="BIZ UD明朝 Medium"/>
              </w:rPr>
            </w:pPr>
          </w:p>
          <w:p w14:paraId="4FEADC17" w14:textId="77777777" w:rsidR="00AC2D55" w:rsidRPr="000040AD" w:rsidRDefault="00AC2D55" w:rsidP="006102EB">
            <w:pPr>
              <w:rPr>
                <w:rFonts w:ascii="BIZ UD明朝 Medium" w:eastAsia="BIZ UD明朝 Medium" w:hAnsi="BIZ UD明朝 Medium"/>
              </w:rPr>
            </w:pPr>
          </w:p>
          <w:p w14:paraId="000A43F6" w14:textId="77777777" w:rsidR="00AC2D55" w:rsidRPr="000040AD" w:rsidRDefault="00AC2D55" w:rsidP="006102EB">
            <w:pPr>
              <w:rPr>
                <w:rFonts w:ascii="BIZ UD明朝 Medium" w:eastAsia="BIZ UD明朝 Medium" w:hAnsi="BIZ UD明朝 Medium"/>
              </w:rPr>
            </w:pPr>
          </w:p>
          <w:p w14:paraId="24DDF389" w14:textId="77777777" w:rsidR="00AC2D55" w:rsidRPr="000040AD" w:rsidRDefault="00AC2D55" w:rsidP="006102EB">
            <w:pPr>
              <w:rPr>
                <w:rFonts w:ascii="BIZ UD明朝 Medium" w:eastAsia="BIZ UD明朝 Medium" w:hAnsi="BIZ UD明朝 Medium"/>
              </w:rPr>
            </w:pPr>
          </w:p>
          <w:p w14:paraId="71D486F7" w14:textId="77777777" w:rsidR="00AC2D55" w:rsidRPr="000040AD" w:rsidRDefault="00AC2D55" w:rsidP="006102EB">
            <w:pPr>
              <w:rPr>
                <w:rFonts w:ascii="BIZ UD明朝 Medium" w:eastAsia="BIZ UD明朝 Medium" w:hAnsi="BIZ UD明朝 Medium"/>
              </w:rPr>
            </w:pPr>
          </w:p>
          <w:p w14:paraId="014AA20D" w14:textId="77777777" w:rsidR="00AC2D55" w:rsidRPr="000040AD" w:rsidRDefault="00AC2D55" w:rsidP="006102EB">
            <w:pPr>
              <w:rPr>
                <w:rFonts w:ascii="BIZ UD明朝 Medium" w:eastAsia="BIZ UD明朝 Medium" w:hAnsi="BIZ UD明朝 Medium"/>
              </w:rPr>
            </w:pPr>
          </w:p>
          <w:p w14:paraId="27378AFD" w14:textId="77777777" w:rsidR="00AC2D55" w:rsidRPr="000040AD" w:rsidRDefault="00AC2D55" w:rsidP="006102EB">
            <w:pPr>
              <w:rPr>
                <w:rFonts w:ascii="BIZ UD明朝 Medium" w:eastAsia="BIZ UD明朝 Medium" w:hAnsi="BIZ UD明朝 Medium"/>
              </w:rPr>
            </w:pPr>
          </w:p>
          <w:p w14:paraId="18DBE395" w14:textId="77777777" w:rsidR="00AC2D55" w:rsidRPr="000040AD" w:rsidRDefault="00AC2D55" w:rsidP="006102EB">
            <w:pPr>
              <w:rPr>
                <w:rFonts w:ascii="BIZ UD明朝 Medium" w:eastAsia="BIZ UD明朝 Medium" w:hAnsi="BIZ UD明朝 Medium"/>
              </w:rPr>
            </w:pPr>
          </w:p>
          <w:p w14:paraId="46B677AC" w14:textId="77777777" w:rsidR="00AC2D55" w:rsidRPr="000040AD" w:rsidRDefault="00AC2D55" w:rsidP="006102EB">
            <w:pPr>
              <w:rPr>
                <w:rFonts w:ascii="BIZ UD明朝 Medium" w:eastAsia="BIZ UD明朝 Medium" w:hAnsi="BIZ UD明朝 Medium"/>
              </w:rPr>
            </w:pPr>
          </w:p>
          <w:p w14:paraId="6119EDF1" w14:textId="77777777" w:rsidR="00AC2D55" w:rsidRPr="000040AD" w:rsidRDefault="00AC2D55" w:rsidP="006102EB">
            <w:pPr>
              <w:rPr>
                <w:rFonts w:ascii="BIZ UD明朝 Medium" w:eastAsia="BIZ UD明朝 Medium" w:hAnsi="BIZ UD明朝 Medium"/>
              </w:rPr>
            </w:pPr>
          </w:p>
          <w:p w14:paraId="775361EF" w14:textId="77777777" w:rsidR="00AC2D55" w:rsidRPr="000040AD" w:rsidRDefault="00AC2D55" w:rsidP="006102EB">
            <w:pPr>
              <w:rPr>
                <w:rFonts w:ascii="BIZ UD明朝 Medium" w:eastAsia="BIZ UD明朝 Medium" w:hAnsi="BIZ UD明朝 Medium"/>
              </w:rPr>
            </w:pPr>
          </w:p>
          <w:p w14:paraId="54E101AA" w14:textId="77777777" w:rsidR="00AC2D55" w:rsidRPr="000040AD" w:rsidRDefault="00AC2D55" w:rsidP="006102EB">
            <w:pPr>
              <w:rPr>
                <w:rFonts w:ascii="BIZ UD明朝 Medium" w:eastAsia="BIZ UD明朝 Medium" w:hAnsi="BIZ UD明朝 Medium"/>
              </w:rPr>
            </w:pPr>
          </w:p>
          <w:p w14:paraId="5709A9B4" w14:textId="77777777" w:rsidR="00AC2D55" w:rsidRPr="000040AD" w:rsidRDefault="00AC2D55" w:rsidP="006102EB">
            <w:pPr>
              <w:rPr>
                <w:rFonts w:ascii="BIZ UD明朝 Medium" w:eastAsia="BIZ UD明朝 Medium" w:hAnsi="BIZ UD明朝 Medium"/>
              </w:rPr>
            </w:pPr>
          </w:p>
        </w:tc>
      </w:tr>
    </w:tbl>
    <w:p w14:paraId="49B0C0E3" w14:textId="77777777" w:rsidR="005C5343" w:rsidRDefault="00AC2D55" w:rsidP="00AC2D55">
      <w:pPr>
        <w:rPr>
          <w:rFonts w:ascii="BIZ UD明朝 Medium" w:eastAsia="BIZ UD明朝 Medium" w:hAnsi="BIZ UD明朝 Medium"/>
          <w:sz w:val="18"/>
          <w:szCs w:val="18"/>
        </w:rPr>
        <w:sectPr w:rsidR="005C5343" w:rsidSect="00DC1613">
          <w:headerReference w:type="default" r:id="rId42"/>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565982" w:rsidRPr="000040AD" w14:paraId="6BA0A9F8" w14:textId="77777777" w:rsidTr="00324BD2">
        <w:tc>
          <w:tcPr>
            <w:tcW w:w="21220" w:type="dxa"/>
            <w:shd w:val="clear" w:color="auto" w:fill="D9D9D9"/>
          </w:tcPr>
          <w:p w14:paraId="739D10F6" w14:textId="33B7D200" w:rsidR="00565982" w:rsidRPr="000040AD" w:rsidRDefault="00565982" w:rsidP="00324BD2">
            <w:pPr>
              <w:rPr>
                <w:rFonts w:ascii="BIZ UD明朝 Medium" w:eastAsia="BIZ UD明朝 Medium" w:hAnsi="BIZ UD明朝 Medium"/>
              </w:rPr>
            </w:pPr>
            <w:r w:rsidRPr="000040AD">
              <w:rPr>
                <w:rFonts w:ascii="BIZ UD明朝 Medium" w:eastAsia="BIZ UD明朝 Medium" w:hAnsi="BIZ UD明朝 Medium" w:hint="eastAsia"/>
              </w:rPr>
              <w:lastRenderedPageBreak/>
              <w:t>＜</w:t>
            </w:r>
            <w:r>
              <w:rPr>
                <w:rFonts w:ascii="BIZ UD明朝 Medium" w:eastAsia="BIZ UD明朝 Medium" w:hAnsi="BIZ UD明朝 Medium" w:hint="eastAsia"/>
              </w:rPr>
              <w:t>公園の整備計画</w:t>
            </w:r>
            <w:r w:rsidRPr="000040AD">
              <w:rPr>
                <w:rFonts w:ascii="BIZ UD明朝 Medium" w:eastAsia="BIZ UD明朝 Medium" w:hAnsi="BIZ UD明朝 Medium" w:hint="eastAsia"/>
              </w:rPr>
              <w:t>＞</w:t>
            </w:r>
          </w:p>
        </w:tc>
      </w:tr>
      <w:tr w:rsidR="00565982" w:rsidRPr="000040AD" w14:paraId="71CC88F3" w14:textId="77777777" w:rsidTr="00324BD2">
        <w:trPr>
          <w:cantSplit/>
          <w:trHeight w:val="12940"/>
        </w:trPr>
        <w:tc>
          <w:tcPr>
            <w:tcW w:w="21220" w:type="dxa"/>
          </w:tcPr>
          <w:p w14:paraId="0DA591FF" w14:textId="77777777" w:rsidR="00565982" w:rsidRPr="000040AD" w:rsidRDefault="00565982" w:rsidP="00324BD2">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565982" w:rsidRPr="000040AD" w14:paraId="7B87AE5D" w14:textId="77777777" w:rsidTr="00324BD2">
              <w:trPr>
                <w:trHeight w:val="85"/>
              </w:trPr>
              <w:tc>
                <w:tcPr>
                  <w:tcW w:w="20974" w:type="dxa"/>
                  <w:shd w:val="clear" w:color="auto" w:fill="auto"/>
                </w:tcPr>
                <w:p w14:paraId="23DEA3B4" w14:textId="77777777" w:rsidR="00565982" w:rsidRPr="000040AD" w:rsidRDefault="00565982"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40DE716D" w14:textId="47590696" w:rsidR="006120B2" w:rsidRPr="006120B2" w:rsidRDefault="00565982" w:rsidP="007C3E0D">
                  <w:pPr>
                    <w:pStyle w:val="af4"/>
                    <w:framePr w:hSpace="142" w:wrap="around" w:hAnchor="margin" w:y="374"/>
                    <w:numPr>
                      <w:ilvl w:val="0"/>
                      <w:numId w:val="22"/>
                    </w:numPr>
                    <w:tabs>
                      <w:tab w:val="left" w:pos="236"/>
                    </w:tabs>
                    <w:ind w:leftChars="0" w:left="619" w:rightChars="10" w:right="21" w:hanging="409"/>
                    <w:rPr>
                      <w:rFonts w:ascii="BIZ UD明朝 Medium" w:eastAsia="BIZ UD明朝 Medium" w:hAnsi="BIZ UD明朝 Medium"/>
                    </w:rPr>
                  </w:pPr>
                  <w:r w:rsidRPr="00565982">
                    <w:rPr>
                      <w:rFonts w:ascii="BIZ UD明朝 Medium" w:eastAsia="BIZ UD明朝 Medium" w:hAnsi="BIZ UD明朝 Medium" w:hint="eastAsia"/>
                    </w:rPr>
                    <w:t>機能ごとの多様な活動を踏まえ、かつ、公共諸室・民間施設等との連携・相乗効果を期待できる公園計画の提案がなされている</w:t>
                  </w:r>
                  <w:del w:id="166" w:author="丹野健斗" w:date="2025-05-08T18:50:00Z">
                    <w:r w:rsidRPr="00565982" w:rsidDel="006120B2">
                      <w:rPr>
                        <w:rFonts w:ascii="BIZ UD明朝 Medium" w:eastAsia="BIZ UD明朝 Medium" w:hAnsi="BIZ UD明朝 Medium" w:hint="eastAsia"/>
                      </w:rPr>
                      <w:delText>か</w:delText>
                    </w:r>
                  </w:del>
                  <w:ins w:id="167" w:author="丹野健斗" w:date="2025-05-08T18:50:00Z">
                    <w:r w:rsidR="006120B2">
                      <w:rPr>
                        <w:rFonts w:ascii="BIZ UD明朝 Medium" w:eastAsia="BIZ UD明朝 Medium" w:hAnsi="BIZ UD明朝 Medium" w:hint="eastAsia"/>
                      </w:rPr>
                      <w:t>。</w:t>
                    </w:r>
                  </w:ins>
                </w:p>
                <w:p w14:paraId="03021947" w14:textId="44DE6303" w:rsidR="00565982" w:rsidRDefault="00565982" w:rsidP="007C3E0D">
                  <w:pPr>
                    <w:pStyle w:val="af4"/>
                    <w:framePr w:hSpace="142" w:wrap="around" w:hAnchor="margin" w:y="374"/>
                    <w:numPr>
                      <w:ilvl w:val="0"/>
                      <w:numId w:val="22"/>
                    </w:numPr>
                    <w:tabs>
                      <w:tab w:val="left" w:pos="236"/>
                    </w:tabs>
                    <w:ind w:leftChars="0" w:left="619" w:rightChars="10" w:right="21" w:hanging="409"/>
                    <w:rPr>
                      <w:rFonts w:ascii="BIZ UD明朝 Medium" w:eastAsia="BIZ UD明朝 Medium" w:hAnsi="BIZ UD明朝 Medium"/>
                    </w:rPr>
                  </w:pPr>
                  <w:r w:rsidRPr="00565982">
                    <w:rPr>
                      <w:rFonts w:ascii="BIZ UD明朝 Medium" w:eastAsia="BIZ UD明朝 Medium" w:hAnsi="BIZ UD明朝 Medium" w:hint="eastAsia"/>
                    </w:rPr>
                    <w:t>利用者にとって魅力的な、遊具や散策路などの提案がなされている</w:t>
                  </w:r>
                  <w:del w:id="168" w:author="丹野健斗" w:date="2025-05-08T18:51:00Z">
                    <w:r w:rsidRPr="00565982" w:rsidDel="006120B2">
                      <w:rPr>
                        <w:rFonts w:ascii="BIZ UD明朝 Medium" w:eastAsia="BIZ UD明朝 Medium" w:hAnsi="BIZ UD明朝 Medium" w:hint="eastAsia"/>
                      </w:rPr>
                      <w:delText>か</w:delText>
                    </w:r>
                  </w:del>
                  <w:r w:rsidRPr="00565982">
                    <w:rPr>
                      <w:rFonts w:ascii="BIZ UD明朝 Medium" w:eastAsia="BIZ UD明朝 Medium" w:hAnsi="BIZ UD明朝 Medium" w:hint="eastAsia"/>
                    </w:rPr>
                    <w:t>。</w:t>
                  </w:r>
                </w:p>
                <w:p w14:paraId="716A00EA" w14:textId="0926AE1E" w:rsidR="00565982" w:rsidRPr="00565982" w:rsidRDefault="00565982" w:rsidP="007C3E0D">
                  <w:pPr>
                    <w:pStyle w:val="af4"/>
                    <w:framePr w:hSpace="142" w:wrap="around" w:hAnchor="margin" w:y="374"/>
                    <w:numPr>
                      <w:ilvl w:val="0"/>
                      <w:numId w:val="22"/>
                    </w:numPr>
                    <w:tabs>
                      <w:tab w:val="left" w:pos="236"/>
                    </w:tabs>
                    <w:ind w:leftChars="0" w:left="619" w:rightChars="10" w:right="21" w:hanging="409"/>
                    <w:rPr>
                      <w:rFonts w:ascii="BIZ UD明朝 Medium" w:eastAsia="BIZ UD明朝 Medium" w:hAnsi="BIZ UD明朝 Medium"/>
                    </w:rPr>
                  </w:pPr>
                  <w:r w:rsidRPr="00565982">
                    <w:rPr>
                      <w:rFonts w:ascii="BIZ UD明朝 Medium" w:eastAsia="BIZ UD明朝 Medium" w:hAnsi="BIZ UD明朝 Medium" w:hint="eastAsia"/>
                    </w:rPr>
                    <w:t>利用者及び地域住民の憩いの場や、イベントに活用しやすい広場の提案がなされている</w:t>
                  </w:r>
                  <w:del w:id="169" w:author="丹野健斗" w:date="2025-05-08T18:51:00Z">
                    <w:r w:rsidRPr="00565982" w:rsidDel="006120B2">
                      <w:rPr>
                        <w:rFonts w:ascii="BIZ UD明朝 Medium" w:eastAsia="BIZ UD明朝 Medium" w:hAnsi="BIZ UD明朝 Medium" w:hint="eastAsia"/>
                      </w:rPr>
                      <w:delText>か</w:delText>
                    </w:r>
                  </w:del>
                  <w:r w:rsidRPr="00565982">
                    <w:rPr>
                      <w:rFonts w:ascii="BIZ UD明朝 Medium" w:eastAsia="BIZ UD明朝 Medium" w:hAnsi="BIZ UD明朝 Medium" w:hint="eastAsia"/>
                    </w:rPr>
                    <w:t>。</w:t>
                  </w:r>
                </w:p>
                <w:p w14:paraId="0290793C" w14:textId="640DA3EA" w:rsidR="00565982" w:rsidRPr="000040AD" w:rsidRDefault="00565982" w:rsidP="007C3E0D">
                  <w:pPr>
                    <w:pStyle w:val="af4"/>
                    <w:framePr w:hSpace="142" w:wrap="around" w:hAnchor="margin" w:y="374"/>
                    <w:numPr>
                      <w:ilvl w:val="0"/>
                      <w:numId w:val="22"/>
                    </w:numPr>
                    <w:tabs>
                      <w:tab w:val="left" w:pos="236"/>
                    </w:tabs>
                    <w:ind w:leftChars="0" w:left="619" w:rightChars="10" w:right="21" w:hanging="409"/>
                    <w:rPr>
                      <w:rFonts w:ascii="BIZ UD明朝 Medium" w:eastAsia="BIZ UD明朝 Medium" w:hAnsi="BIZ UD明朝 Medium"/>
                    </w:rPr>
                  </w:pPr>
                  <w:r w:rsidRPr="00565982">
                    <w:rPr>
                      <w:rFonts w:ascii="BIZ UD明朝 Medium" w:eastAsia="BIZ UD明朝 Medium" w:hAnsi="BIZ UD明朝 Medium" w:hint="eastAsia"/>
                    </w:rPr>
                    <w:t>景観と維持管理のしやすさの両立に配慮した植栽計画の提案がなされている</w:t>
                  </w:r>
                  <w:del w:id="170" w:author="丹野健斗" w:date="2025-05-08T18:51:00Z">
                    <w:r w:rsidRPr="00565982" w:rsidDel="006120B2">
                      <w:rPr>
                        <w:rFonts w:ascii="BIZ UD明朝 Medium" w:eastAsia="BIZ UD明朝 Medium" w:hAnsi="BIZ UD明朝 Medium" w:hint="eastAsia"/>
                      </w:rPr>
                      <w:delText>か</w:delText>
                    </w:r>
                  </w:del>
                  <w:r w:rsidRPr="00565982">
                    <w:rPr>
                      <w:rFonts w:ascii="BIZ UD明朝 Medium" w:eastAsia="BIZ UD明朝 Medium" w:hAnsi="BIZ UD明朝 Medium" w:hint="eastAsia"/>
                    </w:rPr>
                    <w:t>。</w:t>
                  </w:r>
                </w:p>
              </w:tc>
            </w:tr>
          </w:tbl>
          <w:p w14:paraId="1F392623" w14:textId="77777777" w:rsidR="00565982" w:rsidRPr="000040AD" w:rsidRDefault="00565982" w:rsidP="00324BD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6E78BE64" w14:textId="77777777" w:rsidR="00565982" w:rsidRPr="000040AD" w:rsidRDefault="00565982" w:rsidP="00324BD2">
            <w:pPr>
              <w:rPr>
                <w:rFonts w:ascii="BIZ UD明朝 Medium" w:eastAsia="BIZ UD明朝 Medium" w:hAnsi="BIZ UD明朝 Medium"/>
              </w:rPr>
            </w:pPr>
          </w:p>
          <w:p w14:paraId="292CEC94" w14:textId="77777777" w:rsidR="00565982" w:rsidRPr="000040AD" w:rsidRDefault="00565982" w:rsidP="00324BD2">
            <w:pPr>
              <w:rPr>
                <w:rFonts w:ascii="BIZ UD明朝 Medium" w:eastAsia="BIZ UD明朝 Medium" w:hAnsi="BIZ UD明朝 Medium"/>
              </w:rPr>
            </w:pPr>
          </w:p>
          <w:p w14:paraId="3B7CB31F" w14:textId="77777777" w:rsidR="00565982" w:rsidRPr="000040AD" w:rsidRDefault="00565982" w:rsidP="00324BD2">
            <w:pPr>
              <w:rPr>
                <w:rFonts w:ascii="BIZ UD明朝 Medium" w:eastAsia="BIZ UD明朝 Medium" w:hAnsi="BIZ UD明朝 Medium"/>
              </w:rPr>
            </w:pPr>
          </w:p>
          <w:p w14:paraId="39F07F6F" w14:textId="77777777" w:rsidR="00565982" w:rsidRPr="000040AD" w:rsidRDefault="00565982" w:rsidP="00324BD2">
            <w:pPr>
              <w:rPr>
                <w:rFonts w:ascii="BIZ UD明朝 Medium" w:eastAsia="BIZ UD明朝 Medium" w:hAnsi="BIZ UD明朝 Medium"/>
              </w:rPr>
            </w:pPr>
          </w:p>
          <w:p w14:paraId="5A5590A0" w14:textId="77777777" w:rsidR="00565982" w:rsidRPr="000040AD" w:rsidRDefault="00565982" w:rsidP="00324BD2">
            <w:pPr>
              <w:rPr>
                <w:rFonts w:ascii="BIZ UD明朝 Medium" w:eastAsia="BIZ UD明朝 Medium" w:hAnsi="BIZ UD明朝 Medium"/>
              </w:rPr>
            </w:pPr>
          </w:p>
          <w:p w14:paraId="1F9A3905" w14:textId="77777777" w:rsidR="00565982" w:rsidRPr="000040AD" w:rsidRDefault="00565982" w:rsidP="00324BD2">
            <w:pPr>
              <w:rPr>
                <w:rFonts w:ascii="BIZ UD明朝 Medium" w:eastAsia="BIZ UD明朝 Medium" w:hAnsi="BIZ UD明朝 Medium"/>
              </w:rPr>
            </w:pPr>
          </w:p>
          <w:p w14:paraId="7A8A480F" w14:textId="77777777" w:rsidR="00565982" w:rsidRPr="000040AD" w:rsidRDefault="00565982" w:rsidP="00324BD2">
            <w:pPr>
              <w:rPr>
                <w:rFonts w:ascii="BIZ UD明朝 Medium" w:eastAsia="BIZ UD明朝 Medium" w:hAnsi="BIZ UD明朝 Medium"/>
              </w:rPr>
            </w:pPr>
          </w:p>
          <w:p w14:paraId="25FB6016" w14:textId="77777777" w:rsidR="00565982" w:rsidRPr="000040AD" w:rsidRDefault="00565982" w:rsidP="00324BD2">
            <w:pPr>
              <w:rPr>
                <w:rFonts w:ascii="BIZ UD明朝 Medium" w:eastAsia="BIZ UD明朝 Medium" w:hAnsi="BIZ UD明朝 Medium"/>
              </w:rPr>
            </w:pPr>
          </w:p>
          <w:p w14:paraId="37A1F08D" w14:textId="77777777" w:rsidR="00565982" w:rsidRPr="000040AD" w:rsidRDefault="00565982" w:rsidP="00324BD2">
            <w:pPr>
              <w:rPr>
                <w:rFonts w:ascii="BIZ UD明朝 Medium" w:eastAsia="BIZ UD明朝 Medium" w:hAnsi="BIZ UD明朝 Medium"/>
              </w:rPr>
            </w:pPr>
          </w:p>
          <w:p w14:paraId="5A9632C7" w14:textId="77777777" w:rsidR="00565982" w:rsidRPr="000040AD" w:rsidRDefault="00565982" w:rsidP="00324BD2">
            <w:pPr>
              <w:rPr>
                <w:rFonts w:ascii="BIZ UD明朝 Medium" w:eastAsia="BIZ UD明朝 Medium" w:hAnsi="BIZ UD明朝 Medium"/>
              </w:rPr>
            </w:pPr>
          </w:p>
          <w:p w14:paraId="4F26E92A" w14:textId="77777777" w:rsidR="00565982" w:rsidRPr="000040AD" w:rsidRDefault="00565982" w:rsidP="00324BD2">
            <w:pPr>
              <w:rPr>
                <w:rFonts w:ascii="BIZ UD明朝 Medium" w:eastAsia="BIZ UD明朝 Medium" w:hAnsi="BIZ UD明朝 Medium"/>
              </w:rPr>
            </w:pPr>
          </w:p>
          <w:p w14:paraId="22CBC72D" w14:textId="77777777" w:rsidR="00565982" w:rsidRPr="000040AD" w:rsidRDefault="00565982" w:rsidP="00324BD2">
            <w:pPr>
              <w:rPr>
                <w:rFonts w:ascii="BIZ UD明朝 Medium" w:eastAsia="BIZ UD明朝 Medium" w:hAnsi="BIZ UD明朝 Medium"/>
              </w:rPr>
            </w:pPr>
          </w:p>
          <w:p w14:paraId="7EA4D7CB" w14:textId="77777777" w:rsidR="00565982" w:rsidRPr="000040AD" w:rsidRDefault="00565982" w:rsidP="00324BD2">
            <w:pPr>
              <w:rPr>
                <w:rFonts w:ascii="BIZ UD明朝 Medium" w:eastAsia="BIZ UD明朝 Medium" w:hAnsi="BIZ UD明朝 Medium"/>
              </w:rPr>
            </w:pPr>
          </w:p>
          <w:p w14:paraId="14F78DC5" w14:textId="77777777" w:rsidR="00565982" w:rsidRPr="000040AD" w:rsidRDefault="00565982" w:rsidP="00324BD2">
            <w:pPr>
              <w:rPr>
                <w:rFonts w:ascii="BIZ UD明朝 Medium" w:eastAsia="BIZ UD明朝 Medium" w:hAnsi="BIZ UD明朝 Medium"/>
              </w:rPr>
            </w:pPr>
          </w:p>
          <w:p w14:paraId="78067E54" w14:textId="77777777" w:rsidR="00565982" w:rsidRPr="000040AD" w:rsidRDefault="00565982" w:rsidP="00324BD2">
            <w:pPr>
              <w:rPr>
                <w:rFonts w:ascii="BIZ UD明朝 Medium" w:eastAsia="BIZ UD明朝 Medium" w:hAnsi="BIZ UD明朝 Medium"/>
              </w:rPr>
            </w:pPr>
          </w:p>
          <w:p w14:paraId="2C294C76" w14:textId="77777777" w:rsidR="00565982" w:rsidRPr="000040AD" w:rsidRDefault="00565982" w:rsidP="00324BD2">
            <w:pPr>
              <w:rPr>
                <w:rFonts w:ascii="BIZ UD明朝 Medium" w:eastAsia="BIZ UD明朝 Medium" w:hAnsi="BIZ UD明朝 Medium"/>
              </w:rPr>
            </w:pPr>
          </w:p>
          <w:p w14:paraId="47670CBB" w14:textId="77777777" w:rsidR="00565982" w:rsidRPr="000040AD" w:rsidRDefault="00565982" w:rsidP="00324BD2">
            <w:pPr>
              <w:rPr>
                <w:rFonts w:ascii="BIZ UD明朝 Medium" w:eastAsia="BIZ UD明朝 Medium" w:hAnsi="BIZ UD明朝 Medium"/>
              </w:rPr>
            </w:pPr>
          </w:p>
          <w:p w14:paraId="57602ECF" w14:textId="77777777" w:rsidR="00565982" w:rsidRPr="000040AD" w:rsidRDefault="00565982" w:rsidP="00324BD2">
            <w:pPr>
              <w:rPr>
                <w:rFonts w:ascii="BIZ UD明朝 Medium" w:eastAsia="BIZ UD明朝 Medium" w:hAnsi="BIZ UD明朝 Medium"/>
              </w:rPr>
            </w:pPr>
          </w:p>
          <w:p w14:paraId="1FF0A2FA" w14:textId="77777777" w:rsidR="00565982" w:rsidRPr="000040AD" w:rsidRDefault="00565982" w:rsidP="00324BD2">
            <w:pPr>
              <w:rPr>
                <w:rFonts w:ascii="BIZ UD明朝 Medium" w:eastAsia="BIZ UD明朝 Medium" w:hAnsi="BIZ UD明朝 Medium"/>
              </w:rPr>
            </w:pPr>
          </w:p>
          <w:p w14:paraId="6DA91A3F" w14:textId="77777777" w:rsidR="00565982" w:rsidRPr="000040AD" w:rsidRDefault="00565982" w:rsidP="00324BD2">
            <w:pPr>
              <w:rPr>
                <w:rFonts w:ascii="BIZ UD明朝 Medium" w:eastAsia="BIZ UD明朝 Medium" w:hAnsi="BIZ UD明朝 Medium"/>
              </w:rPr>
            </w:pPr>
          </w:p>
          <w:p w14:paraId="0B60E364" w14:textId="77777777" w:rsidR="00565982" w:rsidRPr="000040AD" w:rsidRDefault="00565982" w:rsidP="00324BD2">
            <w:pPr>
              <w:rPr>
                <w:rFonts w:ascii="BIZ UD明朝 Medium" w:eastAsia="BIZ UD明朝 Medium" w:hAnsi="BIZ UD明朝 Medium"/>
              </w:rPr>
            </w:pPr>
          </w:p>
          <w:p w14:paraId="1F003A96" w14:textId="77777777" w:rsidR="00565982" w:rsidRPr="000040AD" w:rsidRDefault="00565982" w:rsidP="00324BD2">
            <w:pPr>
              <w:rPr>
                <w:rFonts w:ascii="BIZ UD明朝 Medium" w:eastAsia="BIZ UD明朝 Medium" w:hAnsi="BIZ UD明朝 Medium"/>
              </w:rPr>
            </w:pPr>
          </w:p>
          <w:p w14:paraId="66D45C5D" w14:textId="77777777" w:rsidR="00565982" w:rsidRPr="000040AD" w:rsidRDefault="00565982" w:rsidP="00324BD2">
            <w:pPr>
              <w:rPr>
                <w:rFonts w:ascii="BIZ UD明朝 Medium" w:eastAsia="BIZ UD明朝 Medium" w:hAnsi="BIZ UD明朝 Medium"/>
              </w:rPr>
            </w:pPr>
          </w:p>
          <w:p w14:paraId="7BE84DBF" w14:textId="77777777" w:rsidR="00565982" w:rsidRPr="000040AD" w:rsidRDefault="00565982" w:rsidP="00324BD2">
            <w:pPr>
              <w:rPr>
                <w:rFonts w:ascii="BIZ UD明朝 Medium" w:eastAsia="BIZ UD明朝 Medium" w:hAnsi="BIZ UD明朝 Medium"/>
              </w:rPr>
            </w:pPr>
          </w:p>
          <w:p w14:paraId="19FBA328" w14:textId="77777777" w:rsidR="00565982" w:rsidRPr="000040AD" w:rsidRDefault="00565982" w:rsidP="00324BD2">
            <w:pPr>
              <w:rPr>
                <w:rFonts w:ascii="BIZ UD明朝 Medium" w:eastAsia="BIZ UD明朝 Medium" w:hAnsi="BIZ UD明朝 Medium"/>
              </w:rPr>
            </w:pPr>
          </w:p>
          <w:p w14:paraId="65AEF84A" w14:textId="77777777" w:rsidR="00565982" w:rsidRPr="000040AD" w:rsidRDefault="00565982" w:rsidP="00324BD2">
            <w:pPr>
              <w:rPr>
                <w:rFonts w:ascii="BIZ UD明朝 Medium" w:eastAsia="BIZ UD明朝 Medium" w:hAnsi="BIZ UD明朝 Medium"/>
              </w:rPr>
            </w:pPr>
          </w:p>
          <w:p w14:paraId="04782905" w14:textId="77777777" w:rsidR="00565982" w:rsidRPr="000040AD" w:rsidRDefault="00565982" w:rsidP="00324BD2">
            <w:pPr>
              <w:rPr>
                <w:rFonts w:ascii="BIZ UD明朝 Medium" w:eastAsia="BIZ UD明朝 Medium" w:hAnsi="BIZ UD明朝 Medium"/>
              </w:rPr>
            </w:pPr>
          </w:p>
          <w:p w14:paraId="10CA5B25" w14:textId="77777777" w:rsidR="00565982" w:rsidRPr="000040AD" w:rsidRDefault="00565982" w:rsidP="00324BD2">
            <w:pPr>
              <w:rPr>
                <w:rFonts w:ascii="BIZ UD明朝 Medium" w:eastAsia="BIZ UD明朝 Medium" w:hAnsi="BIZ UD明朝 Medium"/>
              </w:rPr>
            </w:pPr>
          </w:p>
          <w:p w14:paraId="3E174201" w14:textId="77777777" w:rsidR="00565982" w:rsidRPr="000040AD" w:rsidRDefault="00565982" w:rsidP="00324BD2">
            <w:pPr>
              <w:rPr>
                <w:rFonts w:ascii="BIZ UD明朝 Medium" w:eastAsia="BIZ UD明朝 Medium" w:hAnsi="BIZ UD明朝 Medium"/>
              </w:rPr>
            </w:pPr>
          </w:p>
          <w:p w14:paraId="1D4BF69C" w14:textId="77777777" w:rsidR="00565982" w:rsidRPr="000040AD" w:rsidRDefault="00565982" w:rsidP="00324BD2">
            <w:pPr>
              <w:rPr>
                <w:rFonts w:ascii="BIZ UD明朝 Medium" w:eastAsia="BIZ UD明朝 Medium" w:hAnsi="BIZ UD明朝 Medium"/>
              </w:rPr>
            </w:pPr>
          </w:p>
          <w:p w14:paraId="064074C6" w14:textId="77777777" w:rsidR="00565982" w:rsidRPr="000040AD" w:rsidRDefault="00565982" w:rsidP="00324BD2">
            <w:pPr>
              <w:rPr>
                <w:rFonts w:ascii="BIZ UD明朝 Medium" w:eastAsia="BIZ UD明朝 Medium" w:hAnsi="BIZ UD明朝 Medium"/>
              </w:rPr>
            </w:pPr>
          </w:p>
        </w:tc>
      </w:tr>
    </w:tbl>
    <w:p w14:paraId="4EAEB4E2" w14:textId="77777777" w:rsidR="00565982" w:rsidRPr="000040AD" w:rsidRDefault="00565982" w:rsidP="00565982">
      <w:pPr>
        <w:rPr>
          <w:rFonts w:ascii="BIZ UD明朝 Medium" w:eastAsia="BIZ UD明朝 Medium" w:hAnsi="BIZ UD明朝 Medium"/>
        </w:rPr>
      </w:pPr>
      <w:r w:rsidRPr="000040AD">
        <w:rPr>
          <w:rFonts w:ascii="BIZ UD明朝 Medium" w:eastAsia="BIZ UD明朝 Medium" w:hAnsi="BIZ UD明朝 Medium" w:hint="eastAsia"/>
          <w:sz w:val="18"/>
          <w:szCs w:val="18"/>
        </w:rPr>
        <w:t>※Ａ３版横１ページ以内で作成してください。</w:t>
      </w:r>
    </w:p>
    <w:p w14:paraId="6B1DA4A8" w14:textId="77777777" w:rsidR="00565982" w:rsidRPr="00565982" w:rsidRDefault="00565982" w:rsidP="00BD0545">
      <w:pPr>
        <w:jc w:val="left"/>
        <w:rPr>
          <w:rFonts w:ascii="BIZ UD明朝 Medium" w:eastAsia="BIZ UD明朝 Medium" w:hAnsi="BIZ UD明朝 Medium"/>
          <w:sz w:val="18"/>
          <w:szCs w:val="18"/>
        </w:rPr>
        <w:sectPr w:rsidR="00565982" w:rsidRPr="00565982" w:rsidSect="00DC1613">
          <w:headerReference w:type="default" r:id="rId43"/>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7B498920" w14:textId="77777777" w:rsidTr="00D0368F">
        <w:tc>
          <w:tcPr>
            <w:tcW w:w="21220" w:type="dxa"/>
            <w:shd w:val="clear" w:color="auto" w:fill="D9D9D9"/>
          </w:tcPr>
          <w:p w14:paraId="6B42C341" w14:textId="77777777" w:rsidR="00140BEC" w:rsidRPr="000040AD" w:rsidRDefault="00140BEC" w:rsidP="00EC54FA">
            <w:pPr>
              <w:rPr>
                <w:rFonts w:ascii="BIZ UD明朝 Medium" w:eastAsia="BIZ UD明朝 Medium" w:hAnsi="BIZ UD明朝 Medium"/>
              </w:rPr>
            </w:pPr>
            <w:r w:rsidRPr="000040AD">
              <w:rPr>
                <w:rFonts w:ascii="BIZ UD明朝 Medium" w:eastAsia="BIZ UD明朝 Medium" w:hAnsi="BIZ UD明朝 Medium" w:hint="eastAsia"/>
              </w:rPr>
              <w:lastRenderedPageBreak/>
              <w:t>＜本施設の</w:t>
            </w:r>
            <w:r w:rsidR="00EC54FA" w:rsidRPr="000040AD">
              <w:rPr>
                <w:rFonts w:ascii="BIZ UD明朝 Medium" w:eastAsia="BIZ UD明朝 Medium" w:hAnsi="BIZ UD明朝 Medium" w:hint="eastAsia"/>
              </w:rPr>
              <w:t>省エネ、ユニバーサルデザイン等</w:t>
            </w:r>
            <w:r w:rsidRPr="000040AD">
              <w:rPr>
                <w:rFonts w:ascii="BIZ UD明朝 Medium" w:eastAsia="BIZ UD明朝 Medium" w:hAnsi="BIZ UD明朝 Medium" w:hint="eastAsia"/>
              </w:rPr>
              <w:t>＞</w:t>
            </w:r>
          </w:p>
        </w:tc>
      </w:tr>
      <w:tr w:rsidR="000040AD" w:rsidRPr="000040AD" w14:paraId="28CF7CDA" w14:textId="77777777" w:rsidTr="00D0368F">
        <w:trPr>
          <w:cantSplit/>
          <w:trHeight w:val="12940"/>
        </w:trPr>
        <w:tc>
          <w:tcPr>
            <w:tcW w:w="21220" w:type="dxa"/>
          </w:tcPr>
          <w:p w14:paraId="4F1E7BD9" w14:textId="77777777" w:rsidR="00140BEC" w:rsidRPr="000040AD"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1353849C" w14:textId="77777777" w:rsidTr="00D0368F">
              <w:trPr>
                <w:trHeight w:val="1560"/>
              </w:trPr>
              <w:tc>
                <w:tcPr>
                  <w:tcW w:w="20974" w:type="dxa"/>
                  <w:shd w:val="clear" w:color="auto" w:fill="auto"/>
                </w:tcPr>
                <w:p w14:paraId="5F820AF9" w14:textId="77777777" w:rsidR="00140BEC" w:rsidRPr="000040AD" w:rsidRDefault="00140BEC"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1AEBD5D1" w14:textId="77777777" w:rsidR="00140BEC" w:rsidRPr="000040AD" w:rsidRDefault="00140BEC"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①　省エネや省資源、将来的な可変性といった維持管理しやすい施設とする</w:t>
                  </w:r>
                  <w:r w:rsidR="00FD5330" w:rsidRPr="000040AD">
                    <w:rPr>
                      <w:rFonts w:ascii="BIZ UD明朝 Medium" w:eastAsia="BIZ UD明朝 Medium" w:hAnsi="BIZ UD明朝 Medium" w:hint="eastAsia"/>
                    </w:rPr>
                    <w:t>等</w:t>
                  </w:r>
                  <w:r w:rsidRPr="000040AD">
                    <w:rPr>
                      <w:rFonts w:ascii="BIZ UD明朝 Medium" w:eastAsia="BIZ UD明朝 Medium" w:hAnsi="BIZ UD明朝 Medium" w:hint="eastAsia"/>
                    </w:rPr>
                    <w:t>、LCC縮減への配慮が提案されている。</w:t>
                  </w:r>
                </w:p>
                <w:p w14:paraId="647660DB" w14:textId="3AFD69EA" w:rsidR="00140BEC" w:rsidRPr="000040AD" w:rsidRDefault="00140BEC"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 xml:space="preserve">②　</w:t>
                  </w:r>
                  <w:r w:rsidR="00BC4A03" w:rsidRPr="000040AD">
                    <w:rPr>
                      <w:rFonts w:ascii="BIZ UD明朝 Medium" w:eastAsia="BIZ UD明朝 Medium" w:hAnsi="BIZ UD明朝 Medium" w:hint="eastAsia"/>
                    </w:rPr>
                    <w:t>全て</w:t>
                  </w:r>
                  <w:r w:rsidRPr="000040AD">
                    <w:rPr>
                      <w:rFonts w:ascii="BIZ UD明朝 Medium" w:eastAsia="BIZ UD明朝 Medium" w:hAnsi="BIZ UD明朝 Medium" w:hint="eastAsia"/>
                    </w:rPr>
                    <w:t>の利用者が安心して利用できるようユニバーサルデザインに配慮されている。</w:t>
                  </w:r>
                </w:p>
                <w:p w14:paraId="2C6E98A9" w14:textId="49FC3541" w:rsidR="00140BEC" w:rsidRPr="000040AD" w:rsidRDefault="00140BEC"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 xml:space="preserve">③　</w:t>
                  </w:r>
                  <w:r w:rsidR="002D5A8E" w:rsidRPr="000040AD">
                    <w:rPr>
                      <w:rFonts w:ascii="BIZ UD明朝 Medium" w:eastAsia="BIZ UD明朝 Medium" w:hAnsi="BIZ UD明朝 Medium" w:hint="eastAsia"/>
                    </w:rPr>
                    <w:t>収容避難所としての</w:t>
                  </w:r>
                  <w:r w:rsidRPr="000040AD">
                    <w:rPr>
                      <w:rFonts w:ascii="BIZ UD明朝 Medium" w:eastAsia="BIZ UD明朝 Medium" w:hAnsi="BIZ UD明朝 Medium" w:hint="eastAsia"/>
                    </w:rPr>
                    <w:t>防災</w:t>
                  </w:r>
                  <w:r w:rsidR="002D5A8E" w:rsidRPr="000040AD">
                    <w:rPr>
                      <w:rFonts w:ascii="BIZ UD明朝 Medium" w:eastAsia="BIZ UD明朝 Medium" w:hAnsi="BIZ UD明朝 Medium" w:hint="eastAsia"/>
                    </w:rPr>
                    <w:t>面</w:t>
                  </w:r>
                  <w:r w:rsidRPr="000040AD">
                    <w:rPr>
                      <w:rFonts w:ascii="BIZ UD明朝 Medium" w:eastAsia="BIZ UD明朝 Medium" w:hAnsi="BIZ UD明朝 Medium" w:hint="eastAsia"/>
                    </w:rPr>
                    <w:t>に配慮した提案となっている。</w:t>
                  </w:r>
                </w:p>
                <w:p w14:paraId="29E362D6" w14:textId="77777777" w:rsidR="00140BEC" w:rsidRPr="000040AD" w:rsidRDefault="00140BEC" w:rsidP="007C3E0D">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0613187C" w14:textId="77777777" w:rsidR="00140BEC" w:rsidRPr="000040AD" w:rsidRDefault="00140BEC" w:rsidP="00D0368F">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259F0F49" w14:textId="77777777" w:rsidR="00140BEC" w:rsidRPr="000040AD" w:rsidRDefault="00140BEC" w:rsidP="00D0368F">
            <w:pPr>
              <w:rPr>
                <w:rFonts w:ascii="BIZ UD明朝 Medium" w:eastAsia="BIZ UD明朝 Medium" w:hAnsi="BIZ UD明朝 Medium"/>
              </w:rPr>
            </w:pPr>
          </w:p>
          <w:p w14:paraId="621A2CDF" w14:textId="77777777" w:rsidR="00140BEC" w:rsidRPr="000040AD" w:rsidRDefault="00140BEC" w:rsidP="00D0368F">
            <w:pPr>
              <w:rPr>
                <w:rFonts w:ascii="BIZ UD明朝 Medium" w:eastAsia="BIZ UD明朝 Medium" w:hAnsi="BIZ UD明朝 Medium"/>
              </w:rPr>
            </w:pPr>
          </w:p>
          <w:p w14:paraId="2138608C" w14:textId="77777777" w:rsidR="00140BEC" w:rsidRPr="000040AD" w:rsidRDefault="00140BEC" w:rsidP="00D0368F">
            <w:pPr>
              <w:rPr>
                <w:rFonts w:ascii="BIZ UD明朝 Medium" w:eastAsia="BIZ UD明朝 Medium" w:hAnsi="BIZ UD明朝 Medium"/>
              </w:rPr>
            </w:pPr>
          </w:p>
          <w:p w14:paraId="0ADCA62A" w14:textId="77777777" w:rsidR="00140BEC" w:rsidRPr="000040AD" w:rsidRDefault="00140BEC" w:rsidP="00D0368F">
            <w:pPr>
              <w:rPr>
                <w:rFonts w:ascii="BIZ UD明朝 Medium" w:eastAsia="BIZ UD明朝 Medium" w:hAnsi="BIZ UD明朝 Medium"/>
              </w:rPr>
            </w:pPr>
          </w:p>
          <w:p w14:paraId="4DDF61CA" w14:textId="77777777" w:rsidR="00140BEC" w:rsidRPr="000040AD" w:rsidRDefault="00140BEC" w:rsidP="00D0368F">
            <w:pPr>
              <w:rPr>
                <w:rFonts w:ascii="BIZ UD明朝 Medium" w:eastAsia="BIZ UD明朝 Medium" w:hAnsi="BIZ UD明朝 Medium"/>
              </w:rPr>
            </w:pPr>
          </w:p>
          <w:p w14:paraId="0DB755A2" w14:textId="77777777" w:rsidR="00140BEC" w:rsidRPr="000040AD" w:rsidRDefault="00140BEC" w:rsidP="00D0368F">
            <w:pPr>
              <w:rPr>
                <w:rFonts w:ascii="BIZ UD明朝 Medium" w:eastAsia="BIZ UD明朝 Medium" w:hAnsi="BIZ UD明朝 Medium"/>
              </w:rPr>
            </w:pPr>
          </w:p>
          <w:p w14:paraId="4D5CD3C2" w14:textId="77777777" w:rsidR="00140BEC" w:rsidRPr="000040AD" w:rsidRDefault="00140BEC" w:rsidP="00D0368F">
            <w:pPr>
              <w:rPr>
                <w:rFonts w:ascii="BIZ UD明朝 Medium" w:eastAsia="BIZ UD明朝 Medium" w:hAnsi="BIZ UD明朝 Medium"/>
              </w:rPr>
            </w:pPr>
          </w:p>
          <w:p w14:paraId="7D34A43F" w14:textId="77777777" w:rsidR="00140BEC" w:rsidRPr="000040AD" w:rsidRDefault="00140BEC" w:rsidP="00D0368F">
            <w:pPr>
              <w:rPr>
                <w:rFonts w:ascii="BIZ UD明朝 Medium" w:eastAsia="BIZ UD明朝 Medium" w:hAnsi="BIZ UD明朝 Medium"/>
              </w:rPr>
            </w:pPr>
          </w:p>
          <w:p w14:paraId="678DFEDE" w14:textId="77777777" w:rsidR="00140BEC" w:rsidRPr="000040AD" w:rsidRDefault="00140BEC" w:rsidP="00D0368F">
            <w:pPr>
              <w:rPr>
                <w:rFonts w:ascii="BIZ UD明朝 Medium" w:eastAsia="BIZ UD明朝 Medium" w:hAnsi="BIZ UD明朝 Medium"/>
              </w:rPr>
            </w:pPr>
          </w:p>
          <w:p w14:paraId="4D777FC3" w14:textId="77777777" w:rsidR="00140BEC" w:rsidRPr="000040AD" w:rsidRDefault="00140BEC" w:rsidP="00D0368F">
            <w:pPr>
              <w:rPr>
                <w:rFonts w:ascii="BIZ UD明朝 Medium" w:eastAsia="BIZ UD明朝 Medium" w:hAnsi="BIZ UD明朝 Medium"/>
              </w:rPr>
            </w:pPr>
          </w:p>
          <w:p w14:paraId="7C6D3201" w14:textId="77777777" w:rsidR="00140BEC" w:rsidRPr="000040AD" w:rsidRDefault="00140BEC" w:rsidP="00D0368F">
            <w:pPr>
              <w:rPr>
                <w:rFonts w:ascii="BIZ UD明朝 Medium" w:eastAsia="BIZ UD明朝 Medium" w:hAnsi="BIZ UD明朝 Medium"/>
              </w:rPr>
            </w:pPr>
          </w:p>
          <w:p w14:paraId="04244C39" w14:textId="77777777" w:rsidR="00140BEC" w:rsidRPr="000040AD" w:rsidRDefault="00140BEC" w:rsidP="00D0368F">
            <w:pPr>
              <w:rPr>
                <w:rFonts w:ascii="BIZ UD明朝 Medium" w:eastAsia="BIZ UD明朝 Medium" w:hAnsi="BIZ UD明朝 Medium"/>
              </w:rPr>
            </w:pPr>
          </w:p>
          <w:p w14:paraId="7F8CE3EB" w14:textId="77777777" w:rsidR="00140BEC" w:rsidRPr="000040AD" w:rsidRDefault="00140BEC" w:rsidP="00D0368F">
            <w:pPr>
              <w:rPr>
                <w:rFonts w:ascii="BIZ UD明朝 Medium" w:eastAsia="BIZ UD明朝 Medium" w:hAnsi="BIZ UD明朝 Medium"/>
              </w:rPr>
            </w:pPr>
          </w:p>
          <w:p w14:paraId="5B10BDEF" w14:textId="77777777" w:rsidR="00140BEC" w:rsidRPr="000040AD" w:rsidRDefault="00140BEC" w:rsidP="00D0368F">
            <w:pPr>
              <w:rPr>
                <w:rFonts w:ascii="BIZ UD明朝 Medium" w:eastAsia="BIZ UD明朝 Medium" w:hAnsi="BIZ UD明朝 Medium"/>
              </w:rPr>
            </w:pPr>
          </w:p>
          <w:p w14:paraId="2C535490" w14:textId="77777777" w:rsidR="00140BEC" w:rsidRPr="000040AD" w:rsidRDefault="00140BEC" w:rsidP="00D0368F">
            <w:pPr>
              <w:rPr>
                <w:rFonts w:ascii="BIZ UD明朝 Medium" w:eastAsia="BIZ UD明朝 Medium" w:hAnsi="BIZ UD明朝 Medium"/>
              </w:rPr>
            </w:pPr>
          </w:p>
          <w:p w14:paraId="13DFF0E1" w14:textId="77777777" w:rsidR="00140BEC" w:rsidRPr="000040AD" w:rsidRDefault="00140BEC" w:rsidP="00D0368F">
            <w:pPr>
              <w:rPr>
                <w:rFonts w:ascii="BIZ UD明朝 Medium" w:eastAsia="BIZ UD明朝 Medium" w:hAnsi="BIZ UD明朝 Medium"/>
              </w:rPr>
            </w:pPr>
          </w:p>
          <w:p w14:paraId="1128B60B" w14:textId="77777777" w:rsidR="00140BEC" w:rsidRPr="000040AD" w:rsidRDefault="00140BEC" w:rsidP="00D0368F">
            <w:pPr>
              <w:rPr>
                <w:rFonts w:ascii="BIZ UD明朝 Medium" w:eastAsia="BIZ UD明朝 Medium" w:hAnsi="BIZ UD明朝 Medium"/>
              </w:rPr>
            </w:pPr>
          </w:p>
          <w:p w14:paraId="61DC705A" w14:textId="77777777" w:rsidR="00140BEC" w:rsidRPr="000040AD" w:rsidRDefault="00140BEC" w:rsidP="00D0368F">
            <w:pPr>
              <w:rPr>
                <w:rFonts w:ascii="BIZ UD明朝 Medium" w:eastAsia="BIZ UD明朝 Medium" w:hAnsi="BIZ UD明朝 Medium"/>
              </w:rPr>
            </w:pPr>
          </w:p>
          <w:p w14:paraId="60CF1AEA" w14:textId="77777777" w:rsidR="00140BEC" w:rsidRPr="000040AD" w:rsidRDefault="00140BEC" w:rsidP="00D0368F">
            <w:pPr>
              <w:rPr>
                <w:rFonts w:ascii="BIZ UD明朝 Medium" w:eastAsia="BIZ UD明朝 Medium" w:hAnsi="BIZ UD明朝 Medium"/>
              </w:rPr>
            </w:pPr>
          </w:p>
          <w:p w14:paraId="04486445" w14:textId="77777777" w:rsidR="00140BEC" w:rsidRPr="000040AD" w:rsidRDefault="00140BEC" w:rsidP="00D0368F">
            <w:pPr>
              <w:rPr>
                <w:rFonts w:ascii="BIZ UD明朝 Medium" w:eastAsia="BIZ UD明朝 Medium" w:hAnsi="BIZ UD明朝 Medium"/>
              </w:rPr>
            </w:pPr>
          </w:p>
          <w:p w14:paraId="683B55B3" w14:textId="77777777" w:rsidR="00140BEC" w:rsidRPr="000040AD" w:rsidRDefault="00140BEC" w:rsidP="00D0368F">
            <w:pPr>
              <w:rPr>
                <w:rFonts w:ascii="BIZ UD明朝 Medium" w:eastAsia="BIZ UD明朝 Medium" w:hAnsi="BIZ UD明朝 Medium"/>
              </w:rPr>
            </w:pPr>
          </w:p>
          <w:p w14:paraId="47539B6E" w14:textId="77777777" w:rsidR="00140BEC" w:rsidRPr="000040AD" w:rsidRDefault="00140BEC" w:rsidP="00D0368F">
            <w:pPr>
              <w:rPr>
                <w:rFonts w:ascii="BIZ UD明朝 Medium" w:eastAsia="BIZ UD明朝 Medium" w:hAnsi="BIZ UD明朝 Medium"/>
              </w:rPr>
            </w:pPr>
          </w:p>
          <w:p w14:paraId="6D7E97E9" w14:textId="77777777" w:rsidR="00140BEC" w:rsidRPr="000040AD" w:rsidRDefault="00140BEC" w:rsidP="00D0368F">
            <w:pPr>
              <w:rPr>
                <w:rFonts w:ascii="BIZ UD明朝 Medium" w:eastAsia="BIZ UD明朝 Medium" w:hAnsi="BIZ UD明朝 Medium"/>
              </w:rPr>
            </w:pPr>
          </w:p>
          <w:p w14:paraId="2C96B464" w14:textId="77777777" w:rsidR="00140BEC" w:rsidRPr="000040AD" w:rsidRDefault="00140BEC" w:rsidP="00D0368F">
            <w:pPr>
              <w:rPr>
                <w:rFonts w:ascii="BIZ UD明朝 Medium" w:eastAsia="BIZ UD明朝 Medium" w:hAnsi="BIZ UD明朝 Medium"/>
              </w:rPr>
            </w:pPr>
          </w:p>
          <w:p w14:paraId="2C9325CA" w14:textId="77777777" w:rsidR="00140BEC" w:rsidRPr="000040AD" w:rsidRDefault="00140BEC" w:rsidP="00D0368F">
            <w:pPr>
              <w:rPr>
                <w:rFonts w:ascii="BIZ UD明朝 Medium" w:eastAsia="BIZ UD明朝 Medium" w:hAnsi="BIZ UD明朝 Medium"/>
              </w:rPr>
            </w:pPr>
          </w:p>
          <w:p w14:paraId="241D7879" w14:textId="77777777" w:rsidR="00140BEC" w:rsidRPr="000040AD" w:rsidRDefault="00140BEC" w:rsidP="00D0368F">
            <w:pPr>
              <w:rPr>
                <w:rFonts w:ascii="BIZ UD明朝 Medium" w:eastAsia="BIZ UD明朝 Medium" w:hAnsi="BIZ UD明朝 Medium"/>
              </w:rPr>
            </w:pPr>
          </w:p>
          <w:p w14:paraId="19A37561" w14:textId="77777777" w:rsidR="00140BEC" w:rsidRPr="000040AD" w:rsidRDefault="00140BEC" w:rsidP="00D0368F">
            <w:pPr>
              <w:rPr>
                <w:rFonts w:ascii="BIZ UD明朝 Medium" w:eastAsia="BIZ UD明朝 Medium" w:hAnsi="BIZ UD明朝 Medium"/>
              </w:rPr>
            </w:pPr>
          </w:p>
          <w:p w14:paraId="2EDABF4A" w14:textId="77777777" w:rsidR="00140BEC" w:rsidRPr="000040AD" w:rsidRDefault="00140BEC" w:rsidP="00D0368F">
            <w:pPr>
              <w:rPr>
                <w:rFonts w:ascii="BIZ UD明朝 Medium" w:eastAsia="BIZ UD明朝 Medium" w:hAnsi="BIZ UD明朝 Medium"/>
              </w:rPr>
            </w:pPr>
          </w:p>
          <w:p w14:paraId="18E94470" w14:textId="77777777" w:rsidR="00140BEC" w:rsidRPr="000040AD" w:rsidRDefault="00140BEC" w:rsidP="00D0368F">
            <w:pPr>
              <w:rPr>
                <w:rFonts w:ascii="BIZ UD明朝 Medium" w:eastAsia="BIZ UD明朝 Medium" w:hAnsi="BIZ UD明朝 Medium"/>
              </w:rPr>
            </w:pPr>
          </w:p>
          <w:p w14:paraId="47F34C43" w14:textId="77777777" w:rsidR="00140BEC" w:rsidRPr="000040AD" w:rsidRDefault="00140BEC" w:rsidP="00D0368F">
            <w:pPr>
              <w:rPr>
                <w:rFonts w:ascii="BIZ UD明朝 Medium" w:eastAsia="BIZ UD明朝 Medium" w:hAnsi="BIZ UD明朝 Medium"/>
              </w:rPr>
            </w:pPr>
          </w:p>
          <w:p w14:paraId="5BC17C6E" w14:textId="77777777" w:rsidR="00140BEC" w:rsidRPr="000040AD" w:rsidRDefault="00140BEC" w:rsidP="00D0368F">
            <w:pPr>
              <w:rPr>
                <w:rFonts w:ascii="BIZ UD明朝 Medium" w:eastAsia="BIZ UD明朝 Medium" w:hAnsi="BIZ UD明朝 Medium"/>
              </w:rPr>
            </w:pPr>
          </w:p>
        </w:tc>
      </w:tr>
    </w:tbl>
    <w:p w14:paraId="3AF57875" w14:textId="77777777" w:rsidR="00E0186D" w:rsidRPr="000040AD" w:rsidRDefault="00140BEC" w:rsidP="00EC54FA">
      <w:pPr>
        <w:rPr>
          <w:rFonts w:ascii="BIZ UD明朝 Medium" w:eastAsia="BIZ UD明朝 Medium" w:hAnsi="BIZ UD明朝 Medium"/>
          <w:sz w:val="18"/>
          <w:szCs w:val="18"/>
        </w:rPr>
        <w:sectPr w:rsidR="00E0186D" w:rsidRPr="000040AD" w:rsidSect="00DC1613">
          <w:headerReference w:type="default" r:id="rId44"/>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053665CF" w14:textId="77777777" w:rsidTr="008B674A">
        <w:tc>
          <w:tcPr>
            <w:tcW w:w="21220" w:type="dxa"/>
            <w:shd w:val="clear" w:color="auto" w:fill="D9D9D9"/>
          </w:tcPr>
          <w:p w14:paraId="761B025B" w14:textId="2B25D7DC" w:rsidR="008B674A" w:rsidRPr="000040AD" w:rsidRDefault="008B674A" w:rsidP="008B674A">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141277" w:rsidRPr="000040AD">
              <w:rPr>
                <w:rFonts w:ascii="BIZ UD明朝 Medium" w:eastAsia="BIZ UD明朝 Medium" w:hAnsi="BIZ UD明朝 Medium" w:hint="eastAsia"/>
              </w:rPr>
              <w:t>本施設</w:t>
            </w:r>
            <w:r w:rsidR="00EC54FA" w:rsidRPr="000040AD">
              <w:rPr>
                <w:rFonts w:ascii="BIZ UD明朝 Medium" w:eastAsia="BIZ UD明朝 Medium" w:hAnsi="BIZ UD明朝 Medium" w:hint="eastAsia"/>
              </w:rPr>
              <w:t>の</w:t>
            </w:r>
            <w:r w:rsidRPr="000040AD">
              <w:rPr>
                <w:rFonts w:ascii="BIZ UD明朝 Medium" w:eastAsia="BIZ UD明朝 Medium" w:hAnsi="BIZ UD明朝 Medium" w:hint="eastAsia"/>
              </w:rPr>
              <w:t>施工計画</w:t>
            </w:r>
            <w:r w:rsidR="008443A7">
              <w:rPr>
                <w:rFonts w:ascii="BIZ UD明朝 Medium" w:eastAsia="BIZ UD明朝 Medium" w:hAnsi="BIZ UD明朝 Medium" w:hint="eastAsia"/>
              </w:rPr>
              <w:t>全般</w:t>
            </w:r>
            <w:r w:rsidRPr="000040AD">
              <w:rPr>
                <w:rFonts w:ascii="BIZ UD明朝 Medium" w:eastAsia="BIZ UD明朝 Medium" w:hAnsi="BIZ UD明朝 Medium" w:hint="eastAsia"/>
              </w:rPr>
              <w:t>＞</w:t>
            </w:r>
          </w:p>
        </w:tc>
      </w:tr>
      <w:tr w:rsidR="000040AD" w:rsidRPr="000040AD" w14:paraId="648C9F7D" w14:textId="77777777" w:rsidTr="008B674A">
        <w:trPr>
          <w:cantSplit/>
          <w:trHeight w:val="12940"/>
        </w:trPr>
        <w:tc>
          <w:tcPr>
            <w:tcW w:w="21220" w:type="dxa"/>
          </w:tcPr>
          <w:p w14:paraId="12EC5659" w14:textId="77777777" w:rsidR="008B674A" w:rsidRPr="000040AD" w:rsidRDefault="008B674A" w:rsidP="008B674A">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52BD424A" w14:textId="77777777" w:rsidTr="008B674A">
              <w:trPr>
                <w:trHeight w:val="1560"/>
              </w:trPr>
              <w:tc>
                <w:tcPr>
                  <w:tcW w:w="20974" w:type="dxa"/>
                  <w:shd w:val="clear" w:color="auto" w:fill="auto"/>
                </w:tcPr>
                <w:p w14:paraId="0FB944E4" w14:textId="4BA2AAF3" w:rsidR="008B674A" w:rsidRPr="000040AD" w:rsidRDefault="008B674A"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519486EA" w14:textId="77777777" w:rsidR="008B674A" w:rsidRPr="000040AD" w:rsidRDefault="008B674A" w:rsidP="007C3E0D">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安全かつ確実な工程及び施工計画への配慮がなされている。</w:t>
                  </w:r>
                </w:p>
                <w:p w14:paraId="4A089FAA" w14:textId="77777777" w:rsidR="008B674A" w:rsidRPr="000040AD" w:rsidRDefault="008B674A" w:rsidP="007C3E0D">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②　工事期間中の騒音・振動等周辺環境への配慮や付近の通行者の安全確保等について具体的な方法が提案されている。</w:t>
                  </w:r>
                </w:p>
                <w:p w14:paraId="47E222BC" w14:textId="77777777" w:rsidR="008B674A" w:rsidRPr="000040AD" w:rsidRDefault="008B674A" w:rsidP="007C3E0D">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③　品質の確保について、具体的な方法が提案されている。</w:t>
                  </w:r>
                </w:p>
                <w:p w14:paraId="495B684E" w14:textId="77777777" w:rsidR="008B674A" w:rsidRPr="000040AD" w:rsidRDefault="008B674A" w:rsidP="007C3E0D">
                  <w:pPr>
                    <w:framePr w:hSpace="142" w:wrap="around" w:hAnchor="margin" w:y="374"/>
                    <w:widowControl/>
                    <w:ind w:firstLineChars="100" w:firstLine="210"/>
                    <w:jc w:val="left"/>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41A4F570" w14:textId="241BEC58" w:rsidR="008B674A" w:rsidRPr="000040AD" w:rsidRDefault="008B674A" w:rsidP="008B674A">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※提案書作成の際は、上記「評価の視点」を削除して記入して下さい。また、設計・建設業務に係る実施工程表を、「様式4－</w:t>
            </w:r>
            <w:r w:rsidR="003D3E60" w:rsidRPr="000040AD">
              <w:rPr>
                <w:rFonts w:ascii="BIZ UD明朝 Medium" w:eastAsia="BIZ UD明朝 Medium" w:hAnsi="BIZ UD明朝 Medium" w:hint="eastAsia"/>
                <w:u w:val="single"/>
              </w:rPr>
              <w:t>7</w:t>
            </w:r>
            <w:r w:rsidRPr="000040AD">
              <w:rPr>
                <w:rFonts w:ascii="BIZ UD明朝 Medium" w:eastAsia="BIZ UD明朝 Medium" w:hAnsi="BIZ UD明朝 Medium" w:hint="eastAsia"/>
                <w:u w:val="single"/>
              </w:rPr>
              <w:t>」に作成して下さい。</w:t>
            </w:r>
          </w:p>
          <w:p w14:paraId="70689A62" w14:textId="77777777" w:rsidR="008B674A" w:rsidRPr="000040AD" w:rsidRDefault="008B674A" w:rsidP="008B674A">
            <w:pPr>
              <w:rPr>
                <w:rFonts w:ascii="BIZ UD明朝 Medium" w:eastAsia="BIZ UD明朝 Medium" w:hAnsi="BIZ UD明朝 Medium"/>
              </w:rPr>
            </w:pPr>
          </w:p>
          <w:p w14:paraId="77F7937D" w14:textId="77777777" w:rsidR="008B674A" w:rsidRPr="000040AD" w:rsidRDefault="008B674A" w:rsidP="008B674A">
            <w:pPr>
              <w:rPr>
                <w:rFonts w:ascii="BIZ UD明朝 Medium" w:eastAsia="BIZ UD明朝 Medium" w:hAnsi="BIZ UD明朝 Medium"/>
              </w:rPr>
            </w:pPr>
          </w:p>
          <w:p w14:paraId="6FE22635" w14:textId="77777777" w:rsidR="008B674A" w:rsidRPr="000040AD" w:rsidRDefault="008B674A" w:rsidP="008B674A">
            <w:pPr>
              <w:rPr>
                <w:rFonts w:ascii="BIZ UD明朝 Medium" w:eastAsia="BIZ UD明朝 Medium" w:hAnsi="BIZ UD明朝 Medium"/>
              </w:rPr>
            </w:pPr>
          </w:p>
          <w:p w14:paraId="51E0AC93" w14:textId="77777777" w:rsidR="008B674A" w:rsidRPr="000040AD" w:rsidRDefault="008B674A" w:rsidP="008B674A">
            <w:pPr>
              <w:rPr>
                <w:rFonts w:ascii="BIZ UD明朝 Medium" w:eastAsia="BIZ UD明朝 Medium" w:hAnsi="BIZ UD明朝 Medium"/>
              </w:rPr>
            </w:pPr>
          </w:p>
          <w:p w14:paraId="33495DD8" w14:textId="77777777" w:rsidR="008B674A" w:rsidRPr="000040AD" w:rsidRDefault="008B674A" w:rsidP="008B674A">
            <w:pPr>
              <w:rPr>
                <w:rFonts w:ascii="BIZ UD明朝 Medium" w:eastAsia="BIZ UD明朝 Medium" w:hAnsi="BIZ UD明朝 Medium"/>
              </w:rPr>
            </w:pPr>
          </w:p>
          <w:p w14:paraId="20A1E42A" w14:textId="77777777" w:rsidR="008B674A" w:rsidRPr="000040AD" w:rsidRDefault="008B674A" w:rsidP="008B674A">
            <w:pPr>
              <w:rPr>
                <w:rFonts w:ascii="BIZ UD明朝 Medium" w:eastAsia="BIZ UD明朝 Medium" w:hAnsi="BIZ UD明朝 Medium"/>
              </w:rPr>
            </w:pPr>
          </w:p>
          <w:p w14:paraId="7DBAD7AD" w14:textId="77777777" w:rsidR="008B674A" w:rsidRPr="000040AD" w:rsidRDefault="008B674A" w:rsidP="008B674A">
            <w:pPr>
              <w:rPr>
                <w:rFonts w:ascii="BIZ UD明朝 Medium" w:eastAsia="BIZ UD明朝 Medium" w:hAnsi="BIZ UD明朝 Medium"/>
              </w:rPr>
            </w:pPr>
          </w:p>
          <w:p w14:paraId="03F0FF70" w14:textId="77777777" w:rsidR="008B674A" w:rsidRPr="000040AD" w:rsidRDefault="008B674A" w:rsidP="008B674A">
            <w:pPr>
              <w:rPr>
                <w:rFonts w:ascii="BIZ UD明朝 Medium" w:eastAsia="BIZ UD明朝 Medium" w:hAnsi="BIZ UD明朝 Medium"/>
              </w:rPr>
            </w:pPr>
          </w:p>
          <w:p w14:paraId="4F841B44" w14:textId="77777777" w:rsidR="008B674A" w:rsidRPr="000040AD" w:rsidRDefault="008B674A" w:rsidP="008B674A">
            <w:pPr>
              <w:rPr>
                <w:rFonts w:ascii="BIZ UD明朝 Medium" w:eastAsia="BIZ UD明朝 Medium" w:hAnsi="BIZ UD明朝 Medium"/>
              </w:rPr>
            </w:pPr>
          </w:p>
          <w:p w14:paraId="1A16E6A8" w14:textId="77777777" w:rsidR="008B674A" w:rsidRPr="000040AD" w:rsidRDefault="008B674A" w:rsidP="008B674A">
            <w:pPr>
              <w:rPr>
                <w:rFonts w:ascii="BIZ UD明朝 Medium" w:eastAsia="BIZ UD明朝 Medium" w:hAnsi="BIZ UD明朝 Medium"/>
              </w:rPr>
            </w:pPr>
          </w:p>
          <w:p w14:paraId="7B9B8488" w14:textId="77777777" w:rsidR="008B674A" w:rsidRPr="000040AD" w:rsidRDefault="008B674A" w:rsidP="008B674A">
            <w:pPr>
              <w:rPr>
                <w:rFonts w:ascii="BIZ UD明朝 Medium" w:eastAsia="BIZ UD明朝 Medium" w:hAnsi="BIZ UD明朝 Medium"/>
              </w:rPr>
            </w:pPr>
          </w:p>
          <w:p w14:paraId="18385CE1" w14:textId="77777777" w:rsidR="008B674A" w:rsidRPr="000040AD" w:rsidRDefault="008B674A" w:rsidP="008B674A">
            <w:pPr>
              <w:rPr>
                <w:rFonts w:ascii="BIZ UD明朝 Medium" w:eastAsia="BIZ UD明朝 Medium" w:hAnsi="BIZ UD明朝 Medium"/>
              </w:rPr>
            </w:pPr>
          </w:p>
          <w:p w14:paraId="454FE6CD" w14:textId="77777777" w:rsidR="008B674A" w:rsidRPr="000040AD" w:rsidRDefault="008B674A" w:rsidP="008B674A">
            <w:pPr>
              <w:rPr>
                <w:rFonts w:ascii="BIZ UD明朝 Medium" w:eastAsia="BIZ UD明朝 Medium" w:hAnsi="BIZ UD明朝 Medium"/>
              </w:rPr>
            </w:pPr>
          </w:p>
          <w:p w14:paraId="25560FC1" w14:textId="77777777" w:rsidR="008B674A" w:rsidRPr="000040AD" w:rsidRDefault="008B674A" w:rsidP="008B674A">
            <w:pPr>
              <w:rPr>
                <w:rFonts w:ascii="BIZ UD明朝 Medium" w:eastAsia="BIZ UD明朝 Medium" w:hAnsi="BIZ UD明朝 Medium"/>
              </w:rPr>
            </w:pPr>
          </w:p>
          <w:p w14:paraId="71A72B50" w14:textId="77777777" w:rsidR="008B674A" w:rsidRPr="000040AD" w:rsidRDefault="008B674A" w:rsidP="008B674A">
            <w:pPr>
              <w:rPr>
                <w:rFonts w:ascii="BIZ UD明朝 Medium" w:eastAsia="BIZ UD明朝 Medium" w:hAnsi="BIZ UD明朝 Medium"/>
              </w:rPr>
            </w:pPr>
          </w:p>
          <w:p w14:paraId="353591DA" w14:textId="77777777" w:rsidR="008B674A" w:rsidRPr="000040AD" w:rsidRDefault="008B674A" w:rsidP="008B674A">
            <w:pPr>
              <w:rPr>
                <w:rFonts w:ascii="BIZ UD明朝 Medium" w:eastAsia="BIZ UD明朝 Medium" w:hAnsi="BIZ UD明朝 Medium"/>
              </w:rPr>
            </w:pPr>
          </w:p>
          <w:p w14:paraId="63292059" w14:textId="77777777" w:rsidR="008B674A" w:rsidRPr="000040AD" w:rsidRDefault="008B674A" w:rsidP="008B674A">
            <w:pPr>
              <w:rPr>
                <w:rFonts w:ascii="BIZ UD明朝 Medium" w:eastAsia="BIZ UD明朝 Medium" w:hAnsi="BIZ UD明朝 Medium"/>
              </w:rPr>
            </w:pPr>
          </w:p>
          <w:p w14:paraId="3BCAF376" w14:textId="77777777" w:rsidR="008B674A" w:rsidRPr="000040AD" w:rsidRDefault="008B674A" w:rsidP="008B674A">
            <w:pPr>
              <w:rPr>
                <w:rFonts w:ascii="BIZ UD明朝 Medium" w:eastAsia="BIZ UD明朝 Medium" w:hAnsi="BIZ UD明朝 Medium"/>
              </w:rPr>
            </w:pPr>
          </w:p>
          <w:p w14:paraId="73EADCBE" w14:textId="77777777" w:rsidR="008B674A" w:rsidRPr="000040AD" w:rsidRDefault="008B674A" w:rsidP="008B674A">
            <w:pPr>
              <w:rPr>
                <w:rFonts w:ascii="BIZ UD明朝 Medium" w:eastAsia="BIZ UD明朝 Medium" w:hAnsi="BIZ UD明朝 Medium"/>
              </w:rPr>
            </w:pPr>
          </w:p>
          <w:p w14:paraId="14234DED" w14:textId="77777777" w:rsidR="008B674A" w:rsidRPr="000040AD" w:rsidRDefault="008B674A" w:rsidP="008B674A">
            <w:pPr>
              <w:rPr>
                <w:rFonts w:ascii="BIZ UD明朝 Medium" w:eastAsia="BIZ UD明朝 Medium" w:hAnsi="BIZ UD明朝 Medium"/>
              </w:rPr>
            </w:pPr>
          </w:p>
          <w:p w14:paraId="29713BF7" w14:textId="77777777" w:rsidR="008B674A" w:rsidRPr="000040AD" w:rsidRDefault="008B674A" w:rsidP="008B674A">
            <w:pPr>
              <w:rPr>
                <w:rFonts w:ascii="BIZ UD明朝 Medium" w:eastAsia="BIZ UD明朝 Medium" w:hAnsi="BIZ UD明朝 Medium"/>
              </w:rPr>
            </w:pPr>
          </w:p>
          <w:p w14:paraId="7816356A" w14:textId="77777777" w:rsidR="008B674A" w:rsidRPr="000040AD" w:rsidRDefault="008B674A" w:rsidP="008B674A">
            <w:pPr>
              <w:rPr>
                <w:rFonts w:ascii="BIZ UD明朝 Medium" w:eastAsia="BIZ UD明朝 Medium" w:hAnsi="BIZ UD明朝 Medium"/>
              </w:rPr>
            </w:pPr>
          </w:p>
          <w:p w14:paraId="070C16AD" w14:textId="77777777" w:rsidR="008B674A" w:rsidRPr="000040AD" w:rsidRDefault="008B674A" w:rsidP="008B674A">
            <w:pPr>
              <w:rPr>
                <w:rFonts w:ascii="BIZ UD明朝 Medium" w:eastAsia="BIZ UD明朝 Medium" w:hAnsi="BIZ UD明朝 Medium"/>
              </w:rPr>
            </w:pPr>
          </w:p>
          <w:p w14:paraId="75CEA55D" w14:textId="77777777" w:rsidR="008B674A" w:rsidRPr="000040AD" w:rsidRDefault="008B674A" w:rsidP="008B674A">
            <w:pPr>
              <w:rPr>
                <w:rFonts w:ascii="BIZ UD明朝 Medium" w:eastAsia="BIZ UD明朝 Medium" w:hAnsi="BIZ UD明朝 Medium"/>
              </w:rPr>
            </w:pPr>
          </w:p>
          <w:p w14:paraId="13AADBAC" w14:textId="77777777" w:rsidR="008B674A" w:rsidRPr="000040AD" w:rsidRDefault="008B674A" w:rsidP="008B674A">
            <w:pPr>
              <w:rPr>
                <w:rFonts w:ascii="BIZ UD明朝 Medium" w:eastAsia="BIZ UD明朝 Medium" w:hAnsi="BIZ UD明朝 Medium"/>
              </w:rPr>
            </w:pPr>
          </w:p>
          <w:p w14:paraId="1CBA04C4" w14:textId="77777777" w:rsidR="008B674A" w:rsidRPr="000040AD" w:rsidRDefault="008B674A" w:rsidP="008B674A">
            <w:pPr>
              <w:rPr>
                <w:rFonts w:ascii="BIZ UD明朝 Medium" w:eastAsia="BIZ UD明朝 Medium" w:hAnsi="BIZ UD明朝 Medium"/>
              </w:rPr>
            </w:pPr>
          </w:p>
          <w:p w14:paraId="27559E48" w14:textId="77777777" w:rsidR="008B674A" w:rsidRPr="000040AD" w:rsidRDefault="008B674A" w:rsidP="008B674A">
            <w:pPr>
              <w:rPr>
                <w:rFonts w:ascii="BIZ UD明朝 Medium" w:eastAsia="BIZ UD明朝 Medium" w:hAnsi="BIZ UD明朝 Medium"/>
              </w:rPr>
            </w:pPr>
          </w:p>
          <w:p w14:paraId="1AA60A26" w14:textId="77777777" w:rsidR="008B674A" w:rsidRPr="000040AD" w:rsidRDefault="008B674A" w:rsidP="008B674A">
            <w:pPr>
              <w:rPr>
                <w:rFonts w:ascii="BIZ UD明朝 Medium" w:eastAsia="BIZ UD明朝 Medium" w:hAnsi="BIZ UD明朝 Medium"/>
              </w:rPr>
            </w:pPr>
          </w:p>
          <w:p w14:paraId="6EE00D0C" w14:textId="77777777" w:rsidR="008B674A" w:rsidRPr="000040AD" w:rsidRDefault="008B674A" w:rsidP="008B674A">
            <w:pPr>
              <w:rPr>
                <w:rFonts w:ascii="BIZ UD明朝 Medium" w:eastAsia="BIZ UD明朝 Medium" w:hAnsi="BIZ UD明朝 Medium"/>
              </w:rPr>
            </w:pPr>
          </w:p>
          <w:p w14:paraId="24617CDF" w14:textId="77777777" w:rsidR="008B674A" w:rsidRPr="000040AD" w:rsidRDefault="008B674A" w:rsidP="008B674A">
            <w:pPr>
              <w:rPr>
                <w:rFonts w:ascii="BIZ UD明朝 Medium" w:eastAsia="BIZ UD明朝 Medium" w:hAnsi="BIZ UD明朝 Medium"/>
              </w:rPr>
            </w:pPr>
          </w:p>
          <w:p w14:paraId="4B004610" w14:textId="77777777" w:rsidR="008B674A" w:rsidRPr="000040AD" w:rsidRDefault="008B674A" w:rsidP="008B674A">
            <w:pPr>
              <w:rPr>
                <w:rFonts w:ascii="BIZ UD明朝 Medium" w:eastAsia="BIZ UD明朝 Medium" w:hAnsi="BIZ UD明朝 Medium"/>
              </w:rPr>
            </w:pPr>
          </w:p>
        </w:tc>
      </w:tr>
    </w:tbl>
    <w:p w14:paraId="01CF69C9" w14:textId="77777777" w:rsidR="00BD0545" w:rsidRPr="000040AD" w:rsidRDefault="00BD0545" w:rsidP="00BD0545">
      <w:pPr>
        <w:jc w:val="left"/>
        <w:rPr>
          <w:rFonts w:ascii="BIZ UD明朝 Medium" w:eastAsia="BIZ UD明朝 Medium" w:hAnsi="BIZ UD明朝 Medium"/>
        </w:rPr>
      </w:pPr>
      <w:r w:rsidRPr="000040AD">
        <w:rPr>
          <w:rFonts w:ascii="BIZ UD明朝 Medium" w:eastAsia="BIZ UD明朝 Medium" w:hAnsi="BIZ UD明朝 Medium" w:hint="eastAsia"/>
          <w:sz w:val="18"/>
          <w:szCs w:val="18"/>
        </w:rPr>
        <w:t>※Ａ３版横１ページ以内で作成してください。</w:t>
      </w:r>
    </w:p>
    <w:p w14:paraId="0D1A02AA" w14:textId="77777777" w:rsidR="006102D3" w:rsidRPr="000040AD" w:rsidRDefault="006102D3" w:rsidP="0002434D">
      <w:pPr>
        <w:spacing w:line="0" w:lineRule="atLeast"/>
        <w:jc w:val="left"/>
        <w:rPr>
          <w:rFonts w:ascii="BIZ UD明朝 Medium" w:eastAsia="BIZ UD明朝 Medium" w:hAnsi="BIZ UD明朝 Medium"/>
          <w:sz w:val="18"/>
          <w:szCs w:val="18"/>
        </w:rPr>
      </w:pPr>
    </w:p>
    <w:p w14:paraId="39E4E18B" w14:textId="77777777" w:rsidR="002C0E62" w:rsidRPr="000040AD" w:rsidRDefault="002C0E62" w:rsidP="0002434D">
      <w:pPr>
        <w:rPr>
          <w:rFonts w:ascii="BIZ UD明朝 Medium" w:eastAsia="BIZ UD明朝 Medium" w:hAnsi="BIZ UD明朝 Medium"/>
        </w:rPr>
        <w:sectPr w:rsidR="002C0E62" w:rsidRPr="000040AD" w:rsidSect="00DC1613">
          <w:headerReference w:type="default" r:id="rId45"/>
          <w:pgSz w:w="23814" w:h="16840" w:orient="landscape" w:code="8"/>
          <w:pgMar w:top="851" w:right="1134" w:bottom="1134" w:left="1701" w:header="851" w:footer="567" w:gutter="0"/>
          <w:cols w:space="425"/>
          <w:docGrid w:type="linesAndChars" w:linePitch="360"/>
        </w:sectPr>
      </w:pPr>
    </w:p>
    <w:p w14:paraId="41941394" w14:textId="77777777" w:rsidR="00805AF4" w:rsidRPr="000040AD" w:rsidRDefault="00805AF4" w:rsidP="00805AF4">
      <w:pPr>
        <w:jc w:val="center"/>
        <w:rPr>
          <w:rFonts w:ascii="BIZ UD明朝 Medium" w:eastAsia="BIZ UD明朝 Medium" w:hAnsi="BIZ UD明朝 Medium"/>
          <w:sz w:val="28"/>
          <w:szCs w:val="28"/>
        </w:rPr>
      </w:pPr>
    </w:p>
    <w:p w14:paraId="68BFEB9B" w14:textId="77777777" w:rsidR="00805AF4" w:rsidRPr="000040AD" w:rsidRDefault="00805AF4" w:rsidP="00805AF4">
      <w:pPr>
        <w:jc w:val="center"/>
        <w:rPr>
          <w:rFonts w:ascii="BIZ UD明朝 Medium" w:eastAsia="BIZ UD明朝 Medium" w:hAnsi="BIZ UD明朝 Medium"/>
          <w:sz w:val="28"/>
          <w:szCs w:val="28"/>
        </w:rPr>
      </w:pPr>
    </w:p>
    <w:p w14:paraId="25BE8728" w14:textId="77777777" w:rsidR="00805AF4" w:rsidRPr="000040AD" w:rsidRDefault="00805AF4" w:rsidP="00805AF4">
      <w:pPr>
        <w:jc w:val="center"/>
        <w:rPr>
          <w:rFonts w:ascii="BIZ UD明朝 Medium" w:eastAsia="BIZ UD明朝 Medium" w:hAnsi="BIZ UD明朝 Medium"/>
          <w:sz w:val="28"/>
          <w:szCs w:val="28"/>
        </w:rPr>
      </w:pPr>
    </w:p>
    <w:p w14:paraId="1953C7F3" w14:textId="77777777" w:rsidR="003D732B" w:rsidRPr="000040AD" w:rsidRDefault="003D732B" w:rsidP="00805AF4">
      <w:pPr>
        <w:jc w:val="center"/>
        <w:rPr>
          <w:rFonts w:ascii="BIZ UD明朝 Medium" w:eastAsia="BIZ UD明朝 Medium" w:hAnsi="BIZ UD明朝 Medium"/>
          <w:sz w:val="28"/>
          <w:szCs w:val="28"/>
        </w:rPr>
      </w:pPr>
    </w:p>
    <w:p w14:paraId="3E2A7484" w14:textId="6FA47A11" w:rsidR="006345F0" w:rsidRPr="000040AD" w:rsidRDefault="00664268" w:rsidP="0074303A">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柏陽</w:t>
      </w:r>
      <w:r w:rsidR="0074303A" w:rsidRPr="000040AD">
        <w:rPr>
          <w:rFonts w:ascii="BIZ UD明朝 Medium" w:eastAsia="BIZ UD明朝 Medium" w:hAnsi="BIZ UD明朝 Medium" w:hint="eastAsia"/>
          <w:b/>
          <w:sz w:val="36"/>
          <w:szCs w:val="36"/>
        </w:rPr>
        <w:t>地区複合施設整備・管理運営事業</w:t>
      </w:r>
    </w:p>
    <w:p w14:paraId="7DC4D17A" w14:textId="77777777" w:rsidR="00805AF4" w:rsidRPr="000040AD" w:rsidRDefault="00805AF4" w:rsidP="00805AF4">
      <w:pPr>
        <w:jc w:val="center"/>
        <w:rPr>
          <w:rFonts w:ascii="BIZ UD明朝 Medium" w:eastAsia="BIZ UD明朝 Medium" w:hAnsi="BIZ UD明朝 Medium"/>
          <w:b/>
        </w:rPr>
      </w:pPr>
    </w:p>
    <w:p w14:paraId="02A53A3F" w14:textId="01670EF2" w:rsidR="00ED03DD" w:rsidRPr="000040AD" w:rsidRDefault="00566F14" w:rsidP="00ED03DD">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Ⅲ．</w:t>
      </w:r>
      <w:r w:rsidR="000C1B8D" w:rsidRPr="000040AD">
        <w:rPr>
          <w:rFonts w:ascii="BIZ UD明朝 Medium" w:eastAsia="BIZ UD明朝 Medium" w:hAnsi="BIZ UD明朝 Medium" w:hint="eastAsia"/>
          <w:b/>
          <w:sz w:val="36"/>
          <w:szCs w:val="36"/>
        </w:rPr>
        <w:t>維持管理業務、</w:t>
      </w:r>
      <w:commentRangeStart w:id="171"/>
      <w:commentRangeStart w:id="172"/>
      <w:ins w:id="173" w:author="丹野 莉菜" w:date="2025-05-13T13:58:00Z">
        <w:r w:rsidR="006065CB">
          <w:rPr>
            <w:rFonts w:ascii="BIZ UD明朝 Medium" w:eastAsia="BIZ UD明朝 Medium" w:hAnsi="BIZ UD明朝 Medium" w:hint="eastAsia"/>
            <w:b/>
            <w:sz w:val="36"/>
            <w:szCs w:val="36"/>
          </w:rPr>
          <w:t>運営準備業務及び</w:t>
        </w:r>
      </w:ins>
      <w:commentRangeEnd w:id="171"/>
      <w:ins w:id="174" w:author="丹野 莉菜" w:date="2025-05-13T13:59:00Z">
        <w:r w:rsidR="00CC3F1B">
          <w:rPr>
            <w:rStyle w:val="aa"/>
          </w:rPr>
          <w:commentReference w:id="171"/>
        </w:r>
      </w:ins>
      <w:commentRangeEnd w:id="172"/>
      <w:r w:rsidR="009A3B82">
        <w:rPr>
          <w:rStyle w:val="aa"/>
        </w:rPr>
        <w:commentReference w:id="172"/>
      </w:r>
      <w:r w:rsidR="000C1B8D" w:rsidRPr="000040AD">
        <w:rPr>
          <w:rFonts w:ascii="BIZ UD明朝 Medium" w:eastAsia="BIZ UD明朝 Medium" w:hAnsi="BIZ UD明朝 Medium" w:hint="eastAsia"/>
          <w:b/>
          <w:sz w:val="36"/>
          <w:szCs w:val="36"/>
        </w:rPr>
        <w:t>運営業務</w:t>
      </w:r>
      <w:r w:rsidR="00ED03DD" w:rsidRPr="000040AD">
        <w:rPr>
          <w:rFonts w:ascii="BIZ UD明朝 Medium" w:eastAsia="BIZ UD明朝 Medium" w:hAnsi="BIZ UD明朝 Medium" w:hint="eastAsia"/>
          <w:b/>
          <w:sz w:val="36"/>
          <w:szCs w:val="36"/>
        </w:rPr>
        <w:t>に関する提案書</w:t>
      </w:r>
    </w:p>
    <w:p w14:paraId="17B83F5B" w14:textId="77777777" w:rsidR="00ED03DD" w:rsidRPr="000040AD" w:rsidRDefault="00ED03DD" w:rsidP="00ED03DD">
      <w:pPr>
        <w:jc w:val="center"/>
        <w:rPr>
          <w:rFonts w:ascii="BIZ UD明朝 Medium" w:eastAsia="BIZ UD明朝 Medium" w:hAnsi="BIZ UD明朝 Medium"/>
        </w:rPr>
      </w:pPr>
    </w:p>
    <w:p w14:paraId="12634FF1" w14:textId="77777777" w:rsidR="00ED03DD" w:rsidRPr="000040AD" w:rsidRDefault="00ED03DD" w:rsidP="00ED03DD">
      <w:pPr>
        <w:jc w:val="center"/>
        <w:rPr>
          <w:rFonts w:ascii="BIZ UD明朝 Medium" w:eastAsia="BIZ UD明朝 Medium" w:hAnsi="BIZ UD明朝 Medium"/>
        </w:rPr>
      </w:pPr>
    </w:p>
    <w:p w14:paraId="06FE9EC8" w14:textId="77777777" w:rsidR="00ED03DD" w:rsidRPr="000040AD" w:rsidRDefault="00ED03DD" w:rsidP="00ED03DD">
      <w:pPr>
        <w:jc w:val="center"/>
        <w:rPr>
          <w:rFonts w:ascii="BIZ UD明朝 Medium" w:eastAsia="BIZ UD明朝 Medium" w:hAnsi="BIZ UD明朝 Medium"/>
        </w:rPr>
      </w:pPr>
    </w:p>
    <w:p w14:paraId="711E040B" w14:textId="77777777" w:rsidR="00ED03DD" w:rsidRPr="000040AD" w:rsidRDefault="00ED03DD" w:rsidP="00ED03DD">
      <w:pPr>
        <w:jc w:val="center"/>
        <w:rPr>
          <w:rFonts w:ascii="BIZ UD明朝 Medium" w:eastAsia="BIZ UD明朝 Medium" w:hAnsi="BIZ UD明朝 Medium"/>
        </w:rPr>
      </w:pPr>
    </w:p>
    <w:p w14:paraId="278E0C57" w14:textId="77777777" w:rsidR="00ED03DD" w:rsidRPr="000040AD" w:rsidRDefault="00ED03DD" w:rsidP="00ED03DD">
      <w:pPr>
        <w:jc w:val="center"/>
        <w:rPr>
          <w:rFonts w:ascii="BIZ UD明朝 Medium" w:eastAsia="BIZ UD明朝 Medium" w:hAnsi="BIZ UD明朝 Medium"/>
        </w:rPr>
      </w:pPr>
    </w:p>
    <w:p w14:paraId="0F7C2047" w14:textId="77777777" w:rsidR="00ED03DD" w:rsidRPr="000040AD" w:rsidRDefault="00ED03DD" w:rsidP="00ED03DD">
      <w:pPr>
        <w:jc w:val="center"/>
        <w:rPr>
          <w:rFonts w:ascii="BIZ UD明朝 Medium" w:eastAsia="BIZ UD明朝 Medium" w:hAnsi="BIZ UD明朝 Medium"/>
        </w:rPr>
      </w:pPr>
    </w:p>
    <w:p w14:paraId="27EEFFE3" w14:textId="77777777" w:rsidR="00ED03DD" w:rsidRPr="000040AD" w:rsidRDefault="00ED03DD" w:rsidP="00ED03DD">
      <w:pPr>
        <w:jc w:val="center"/>
        <w:rPr>
          <w:rFonts w:ascii="BIZ UD明朝 Medium" w:eastAsia="BIZ UD明朝 Medium" w:hAnsi="BIZ UD明朝 Medium"/>
        </w:rPr>
      </w:pPr>
    </w:p>
    <w:p w14:paraId="16DB74DE" w14:textId="77777777" w:rsidR="00ED03DD" w:rsidRPr="000040AD" w:rsidRDefault="00ED03DD" w:rsidP="00ED03DD">
      <w:pPr>
        <w:jc w:val="center"/>
        <w:rPr>
          <w:rFonts w:ascii="BIZ UD明朝 Medium" w:eastAsia="BIZ UD明朝 Medium" w:hAnsi="BIZ UD明朝 Medium"/>
        </w:rPr>
      </w:pPr>
    </w:p>
    <w:p w14:paraId="7C1F3479" w14:textId="77777777" w:rsidR="00ED03DD" w:rsidRPr="000040AD" w:rsidRDefault="00ED03DD" w:rsidP="00ED03DD">
      <w:pPr>
        <w:jc w:val="center"/>
        <w:rPr>
          <w:rFonts w:ascii="BIZ UD明朝 Medium" w:eastAsia="BIZ UD明朝 Medium" w:hAnsi="BIZ UD明朝 Medium"/>
        </w:rPr>
      </w:pPr>
    </w:p>
    <w:p w14:paraId="542CFF44" w14:textId="77777777" w:rsidR="00ED03DD" w:rsidRPr="000040AD" w:rsidRDefault="00ED03DD" w:rsidP="00ED03DD">
      <w:pPr>
        <w:jc w:val="center"/>
        <w:rPr>
          <w:rFonts w:ascii="BIZ UD明朝 Medium" w:eastAsia="BIZ UD明朝 Medium" w:hAnsi="BIZ UD明朝 Medium"/>
        </w:rPr>
      </w:pPr>
    </w:p>
    <w:p w14:paraId="5D49B08A" w14:textId="77777777" w:rsidR="00ED03DD" w:rsidRPr="000040AD" w:rsidRDefault="00ED03DD" w:rsidP="00ED03DD">
      <w:pPr>
        <w:jc w:val="center"/>
        <w:rPr>
          <w:rFonts w:ascii="BIZ UD明朝 Medium" w:eastAsia="BIZ UD明朝 Medium" w:hAnsi="BIZ UD明朝 Medium"/>
        </w:rPr>
      </w:pPr>
    </w:p>
    <w:p w14:paraId="54FDD85A" w14:textId="77777777" w:rsidR="004367FB" w:rsidRPr="000040AD" w:rsidRDefault="004367FB" w:rsidP="004367FB">
      <w:pPr>
        <w:jc w:val="center"/>
        <w:rPr>
          <w:rFonts w:ascii="BIZ UD明朝 Medium" w:eastAsia="BIZ UD明朝 Medium" w:hAnsi="BIZ UD明朝 Medium"/>
        </w:rPr>
      </w:pPr>
    </w:p>
    <w:p w14:paraId="2961CC4A" w14:textId="77777777" w:rsidR="004367FB" w:rsidRPr="000040AD" w:rsidRDefault="004367FB" w:rsidP="004367FB">
      <w:pPr>
        <w:jc w:val="center"/>
        <w:rPr>
          <w:rFonts w:ascii="BIZ UD明朝 Medium" w:eastAsia="BIZ UD明朝 Medium" w:hAnsi="BIZ UD明朝 Medium"/>
        </w:rPr>
      </w:pPr>
    </w:p>
    <w:p w14:paraId="27E6F353" w14:textId="77777777" w:rsidR="004367FB" w:rsidRDefault="004367FB" w:rsidP="004367FB">
      <w:pPr>
        <w:rPr>
          <w:rFonts w:ascii="BIZ UD明朝 Medium" w:eastAsia="BIZ UD明朝 Medium" w:hAnsi="BIZ UD明朝 Medium"/>
        </w:rPr>
        <w:sectPr w:rsidR="004367FB" w:rsidSect="004367FB">
          <w:headerReference w:type="default" r:id="rId46"/>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4367FB" w:rsidRPr="000040AD" w14:paraId="25209DD8" w14:textId="77777777" w:rsidTr="003D59E2">
        <w:tc>
          <w:tcPr>
            <w:tcW w:w="21220" w:type="dxa"/>
            <w:shd w:val="clear" w:color="auto" w:fill="D9D9D9"/>
          </w:tcPr>
          <w:p w14:paraId="09628F50" w14:textId="2078AA6F" w:rsidR="004367FB" w:rsidRPr="000040AD" w:rsidRDefault="004367FB" w:rsidP="003D59E2">
            <w:pPr>
              <w:rPr>
                <w:rFonts w:ascii="BIZ UD明朝 Medium" w:eastAsia="BIZ UD明朝 Medium" w:hAnsi="BIZ UD明朝 Medium"/>
              </w:rPr>
            </w:pPr>
            <w:r w:rsidRPr="000040AD">
              <w:rPr>
                <w:rFonts w:ascii="BIZ UD明朝 Medium" w:eastAsia="BIZ UD明朝 Medium" w:hAnsi="BIZ UD明朝 Medium" w:hint="eastAsia"/>
              </w:rPr>
              <w:lastRenderedPageBreak/>
              <w:t>＜維持管理業務の基本的</w:t>
            </w:r>
            <w:r>
              <w:rPr>
                <w:rFonts w:ascii="BIZ UD明朝 Medium" w:eastAsia="BIZ UD明朝 Medium" w:hAnsi="BIZ UD明朝 Medium" w:hint="eastAsia"/>
              </w:rPr>
              <w:t>な</w:t>
            </w:r>
            <w:r w:rsidRPr="000040AD">
              <w:rPr>
                <w:rFonts w:ascii="BIZ UD明朝 Medium" w:eastAsia="BIZ UD明朝 Medium" w:hAnsi="BIZ UD明朝 Medium" w:hint="eastAsia"/>
              </w:rPr>
              <w:t>考え方</w:t>
            </w:r>
            <w:r>
              <w:rPr>
                <w:rFonts w:ascii="BIZ UD明朝 Medium" w:eastAsia="BIZ UD明朝 Medium" w:hAnsi="BIZ UD明朝 Medium" w:hint="eastAsia"/>
              </w:rPr>
              <w:t>・実施体制</w:t>
            </w:r>
            <w:r w:rsidRPr="000040AD">
              <w:rPr>
                <w:rFonts w:ascii="BIZ UD明朝 Medium" w:eastAsia="BIZ UD明朝 Medium" w:hAnsi="BIZ UD明朝 Medium" w:hint="eastAsia"/>
              </w:rPr>
              <w:t>＞</w:t>
            </w:r>
          </w:p>
        </w:tc>
      </w:tr>
      <w:tr w:rsidR="004367FB" w:rsidRPr="000040AD" w14:paraId="24A43F91" w14:textId="77777777" w:rsidTr="003D59E2">
        <w:trPr>
          <w:cantSplit/>
          <w:trHeight w:val="13289"/>
        </w:trPr>
        <w:tc>
          <w:tcPr>
            <w:tcW w:w="21220" w:type="dxa"/>
          </w:tcPr>
          <w:p w14:paraId="6F5440A1" w14:textId="77777777" w:rsidR="004367FB" w:rsidRPr="000040AD" w:rsidRDefault="004367FB" w:rsidP="003D59E2">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4367FB" w:rsidRPr="000040AD" w14:paraId="6F5A187B" w14:textId="77777777" w:rsidTr="003D59E2">
              <w:trPr>
                <w:trHeight w:val="936"/>
              </w:trPr>
              <w:tc>
                <w:tcPr>
                  <w:tcW w:w="20974" w:type="dxa"/>
                  <w:shd w:val="clear" w:color="auto" w:fill="auto"/>
                </w:tcPr>
                <w:p w14:paraId="0E40668A" w14:textId="502F2536" w:rsidR="004367FB" w:rsidRPr="000040AD" w:rsidRDefault="004367FB"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57AA6DF6" w14:textId="77777777" w:rsidR="004367FB" w:rsidRPr="006832CC" w:rsidRDefault="004367FB" w:rsidP="007C3E0D">
                  <w:pPr>
                    <w:framePr w:hSpace="142" w:wrap="around" w:hAnchor="margin" w:y="374"/>
                    <w:tabs>
                      <w:tab w:val="left" w:pos="236"/>
                    </w:tabs>
                    <w:ind w:leftChars="100" w:left="210" w:rightChars="10" w:right="21"/>
                    <w:rPr>
                      <w:rFonts w:ascii="BIZ UD明朝 Medium" w:eastAsia="BIZ UD明朝 Medium" w:hAnsi="BIZ UD明朝 Medium"/>
                    </w:rPr>
                  </w:pPr>
                  <w:r w:rsidRPr="006832CC">
                    <w:rPr>
                      <w:rFonts w:ascii="BIZ UD明朝 Medium" w:eastAsia="BIZ UD明朝 Medium" w:hAnsi="BIZ UD明朝 Medium" w:hint="eastAsia"/>
                    </w:rPr>
                    <w:t xml:space="preserve">①　</w:t>
                  </w:r>
                  <w:r w:rsidRPr="001704E7">
                    <w:rPr>
                      <w:rFonts w:ascii="BIZ UD明朝 Medium" w:eastAsia="BIZ UD明朝 Medium" w:hAnsi="BIZ UD明朝 Medium" w:hint="eastAsia"/>
                    </w:rPr>
                    <w:t>施設引き渡し後の維持管理業務の開始に向け、市と十分に協議しながら業務を進める業務計画及びスケジュールとなっている。</w:t>
                  </w:r>
                </w:p>
                <w:p w14:paraId="40494830" w14:textId="77777777" w:rsidR="004367FB" w:rsidRPr="006832CC" w:rsidRDefault="004367FB"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6832CC">
                    <w:rPr>
                      <w:rFonts w:ascii="BIZ UD明朝 Medium" w:eastAsia="BIZ UD明朝 Medium" w:hAnsi="BIZ UD明朝 Medium" w:hint="eastAsia"/>
                    </w:rPr>
                    <w:t xml:space="preserve">②　</w:t>
                  </w:r>
                  <w:r w:rsidRPr="001704E7">
                    <w:rPr>
                      <w:rFonts w:ascii="BIZ UD明朝 Medium" w:eastAsia="BIZ UD明朝 Medium" w:hAnsi="BIZ UD明朝 Medium" w:hint="eastAsia"/>
                    </w:rPr>
                    <w:t>本施設における維持管理業務の内容が十分に理解され、合理的かつ効率的な体制・業務管理の考え方が示されている。</w:t>
                  </w:r>
                </w:p>
                <w:p w14:paraId="566340C3" w14:textId="77777777" w:rsidR="004367FB" w:rsidRDefault="004367FB"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6832CC">
                    <w:rPr>
                      <w:rFonts w:ascii="BIZ UD明朝 Medium" w:eastAsia="BIZ UD明朝 Medium" w:hAnsi="BIZ UD明朝 Medium" w:hint="eastAsia"/>
                    </w:rPr>
                    <w:t>③　サービス水準の維持・向上を図るための効果的なセルフモニタリングの方法の考え方が提案されている。</w:t>
                  </w:r>
                </w:p>
                <w:p w14:paraId="38B86530" w14:textId="77777777" w:rsidR="004367FB" w:rsidRPr="006832CC" w:rsidRDefault="004367FB"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 xml:space="preserve">④　</w:t>
                  </w:r>
                  <w:r w:rsidRPr="001704E7">
                    <w:rPr>
                      <w:rFonts w:ascii="BIZ UD明朝 Medium" w:eastAsia="BIZ UD明朝 Medium" w:hAnsi="BIZ UD明朝 Medium" w:hint="eastAsia"/>
                    </w:rPr>
                    <w:t>非常時等の危機管理対応について、具体的に提案されている。</w:t>
                  </w:r>
                </w:p>
                <w:p w14:paraId="150EAEF1" w14:textId="77777777" w:rsidR="004367FB" w:rsidRPr="000040AD" w:rsidRDefault="004367FB" w:rsidP="007C3E0D">
                  <w:pPr>
                    <w:framePr w:hSpace="142" w:wrap="around" w:hAnchor="margin" w:y="374"/>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⑤</w:t>
                  </w:r>
                  <w:r w:rsidRPr="006832CC">
                    <w:rPr>
                      <w:rFonts w:ascii="BIZ UD明朝 Medium" w:eastAsia="BIZ UD明朝 Medium" w:hAnsi="BIZ UD明朝 Medium" w:hint="eastAsia"/>
                    </w:rPr>
                    <w:t xml:space="preserve">　その他、優れた提案が含まれている。</w:t>
                  </w:r>
                </w:p>
              </w:tc>
            </w:tr>
          </w:tbl>
          <w:p w14:paraId="6E6A2B14" w14:textId="77777777" w:rsidR="004367FB" w:rsidRPr="000040AD" w:rsidRDefault="004367FB" w:rsidP="003D59E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7A039CF7" w14:textId="77777777" w:rsidR="004367FB" w:rsidRPr="000040AD" w:rsidRDefault="004367FB" w:rsidP="003D59E2">
            <w:pPr>
              <w:rPr>
                <w:rFonts w:ascii="BIZ UD明朝 Medium" w:eastAsia="BIZ UD明朝 Medium" w:hAnsi="BIZ UD明朝 Medium"/>
                <w:u w:val="single"/>
              </w:rPr>
            </w:pPr>
            <w:r w:rsidRPr="000040AD">
              <w:rPr>
                <w:rFonts w:ascii="BIZ UD明朝 Medium" w:eastAsia="BIZ UD明朝 Medium" w:hAnsi="BIZ UD明朝 Medium" w:hint="eastAsia"/>
                <w:u w:val="single"/>
              </w:rPr>
              <w:t>※評価の視点の</w:t>
            </w:r>
            <w:r>
              <w:rPr>
                <w:rFonts w:ascii="BIZ UD明朝 Medium" w:eastAsia="BIZ UD明朝 Medium" w:hAnsi="BIZ UD明朝 Medium" w:hint="eastAsia"/>
                <w:u w:val="single"/>
              </w:rPr>
              <w:t>②</w:t>
            </w:r>
            <w:r w:rsidRPr="000040AD">
              <w:rPr>
                <w:rFonts w:ascii="BIZ UD明朝 Medium" w:eastAsia="BIZ UD明朝 Medium" w:hAnsi="BIZ UD明朝 Medium" w:hint="eastAsia"/>
                <w:u w:val="single"/>
              </w:rPr>
              <w:t>に関しては、体制図、職員配置計画（ローテーション表など）を記入し、事業</w:t>
            </w:r>
            <w:del w:id="175" w:author="丹野健斗" w:date="2025-05-08T22:13:00Z">
              <w:r w:rsidRPr="000040AD" w:rsidDel="00D345A1">
                <w:rPr>
                  <w:rFonts w:ascii="BIZ UD明朝 Medium" w:eastAsia="BIZ UD明朝 Medium" w:hAnsi="BIZ UD明朝 Medium" w:hint="eastAsia"/>
                  <w:u w:val="single"/>
                </w:rPr>
                <w:delText>収支</w:delText>
              </w:r>
            </w:del>
            <w:r w:rsidRPr="000040AD">
              <w:rPr>
                <w:rFonts w:ascii="BIZ UD明朝 Medium" w:eastAsia="BIZ UD明朝 Medium" w:hAnsi="BIZ UD明朝 Medium" w:hint="eastAsia"/>
                <w:u w:val="single"/>
              </w:rPr>
              <w:t>計画における人件費等の根拠が明確になるようにして下さい。</w:t>
            </w:r>
          </w:p>
          <w:p w14:paraId="77A9B5ED" w14:textId="77777777" w:rsidR="004367FB" w:rsidRPr="001704E7" w:rsidRDefault="004367FB" w:rsidP="003D59E2">
            <w:pPr>
              <w:rPr>
                <w:rFonts w:ascii="BIZ UD明朝 Medium" w:eastAsia="BIZ UD明朝 Medium" w:hAnsi="BIZ UD明朝 Medium"/>
              </w:rPr>
            </w:pPr>
          </w:p>
          <w:p w14:paraId="44B52B3A" w14:textId="77777777" w:rsidR="004367FB" w:rsidRPr="000040AD" w:rsidRDefault="004367FB" w:rsidP="003D59E2">
            <w:pPr>
              <w:rPr>
                <w:rFonts w:ascii="BIZ UD明朝 Medium" w:eastAsia="BIZ UD明朝 Medium" w:hAnsi="BIZ UD明朝 Medium"/>
              </w:rPr>
            </w:pPr>
          </w:p>
          <w:p w14:paraId="754819B9" w14:textId="77777777" w:rsidR="004367FB" w:rsidRPr="000040AD" w:rsidRDefault="004367FB" w:rsidP="003D59E2">
            <w:pPr>
              <w:rPr>
                <w:rFonts w:ascii="BIZ UD明朝 Medium" w:eastAsia="BIZ UD明朝 Medium" w:hAnsi="BIZ UD明朝 Medium"/>
              </w:rPr>
            </w:pPr>
          </w:p>
          <w:p w14:paraId="6A0FBD40" w14:textId="77777777" w:rsidR="004367FB" w:rsidRPr="000040AD" w:rsidRDefault="004367FB" w:rsidP="003D59E2">
            <w:pPr>
              <w:rPr>
                <w:rFonts w:ascii="BIZ UD明朝 Medium" w:eastAsia="BIZ UD明朝 Medium" w:hAnsi="BIZ UD明朝 Medium"/>
              </w:rPr>
            </w:pPr>
          </w:p>
          <w:p w14:paraId="78DC2194" w14:textId="77777777" w:rsidR="004367FB" w:rsidRPr="000040AD" w:rsidRDefault="004367FB" w:rsidP="003D59E2">
            <w:pPr>
              <w:rPr>
                <w:rFonts w:ascii="BIZ UD明朝 Medium" w:eastAsia="BIZ UD明朝 Medium" w:hAnsi="BIZ UD明朝 Medium"/>
              </w:rPr>
            </w:pPr>
          </w:p>
          <w:p w14:paraId="30012919" w14:textId="77777777" w:rsidR="004367FB" w:rsidRPr="000040AD" w:rsidRDefault="004367FB" w:rsidP="003D59E2">
            <w:pPr>
              <w:rPr>
                <w:rFonts w:ascii="BIZ UD明朝 Medium" w:eastAsia="BIZ UD明朝 Medium" w:hAnsi="BIZ UD明朝 Medium"/>
              </w:rPr>
            </w:pPr>
          </w:p>
          <w:p w14:paraId="37926126" w14:textId="77777777" w:rsidR="004367FB" w:rsidRPr="000040AD" w:rsidRDefault="004367FB" w:rsidP="003D59E2">
            <w:pPr>
              <w:rPr>
                <w:rFonts w:ascii="BIZ UD明朝 Medium" w:eastAsia="BIZ UD明朝 Medium" w:hAnsi="BIZ UD明朝 Medium"/>
              </w:rPr>
            </w:pPr>
          </w:p>
          <w:p w14:paraId="05A5CA12" w14:textId="77777777" w:rsidR="004367FB" w:rsidRPr="000040AD" w:rsidRDefault="004367FB" w:rsidP="003D59E2">
            <w:pPr>
              <w:rPr>
                <w:rFonts w:ascii="BIZ UD明朝 Medium" w:eastAsia="BIZ UD明朝 Medium" w:hAnsi="BIZ UD明朝 Medium"/>
              </w:rPr>
            </w:pPr>
          </w:p>
          <w:p w14:paraId="4445D128" w14:textId="77777777" w:rsidR="004367FB" w:rsidRPr="000040AD" w:rsidRDefault="004367FB" w:rsidP="003D59E2">
            <w:pPr>
              <w:rPr>
                <w:rFonts w:ascii="BIZ UD明朝 Medium" w:eastAsia="BIZ UD明朝 Medium" w:hAnsi="BIZ UD明朝 Medium"/>
              </w:rPr>
            </w:pPr>
          </w:p>
          <w:p w14:paraId="4575C359" w14:textId="77777777" w:rsidR="004367FB" w:rsidRPr="000040AD" w:rsidRDefault="004367FB" w:rsidP="003D59E2">
            <w:pPr>
              <w:rPr>
                <w:rFonts w:ascii="BIZ UD明朝 Medium" w:eastAsia="BIZ UD明朝 Medium" w:hAnsi="BIZ UD明朝 Medium"/>
              </w:rPr>
            </w:pPr>
          </w:p>
          <w:p w14:paraId="51D402AD" w14:textId="77777777" w:rsidR="004367FB" w:rsidRPr="000040AD" w:rsidRDefault="004367FB" w:rsidP="003D59E2">
            <w:pPr>
              <w:rPr>
                <w:rFonts w:ascii="BIZ UD明朝 Medium" w:eastAsia="BIZ UD明朝 Medium" w:hAnsi="BIZ UD明朝 Medium"/>
              </w:rPr>
            </w:pPr>
          </w:p>
          <w:p w14:paraId="4D777C6A" w14:textId="77777777" w:rsidR="004367FB" w:rsidRPr="000040AD" w:rsidRDefault="004367FB" w:rsidP="003D59E2">
            <w:pPr>
              <w:rPr>
                <w:rFonts w:ascii="BIZ UD明朝 Medium" w:eastAsia="BIZ UD明朝 Medium" w:hAnsi="BIZ UD明朝 Medium"/>
              </w:rPr>
            </w:pPr>
          </w:p>
          <w:p w14:paraId="7BECD8FA" w14:textId="77777777" w:rsidR="004367FB" w:rsidRPr="000040AD" w:rsidRDefault="004367FB" w:rsidP="003D59E2">
            <w:pPr>
              <w:rPr>
                <w:rFonts w:ascii="BIZ UD明朝 Medium" w:eastAsia="BIZ UD明朝 Medium" w:hAnsi="BIZ UD明朝 Medium"/>
              </w:rPr>
            </w:pPr>
          </w:p>
          <w:p w14:paraId="484CF34B" w14:textId="77777777" w:rsidR="004367FB" w:rsidRPr="000040AD" w:rsidRDefault="004367FB" w:rsidP="003D59E2">
            <w:pPr>
              <w:rPr>
                <w:rFonts w:ascii="BIZ UD明朝 Medium" w:eastAsia="BIZ UD明朝 Medium" w:hAnsi="BIZ UD明朝 Medium"/>
              </w:rPr>
            </w:pPr>
          </w:p>
          <w:p w14:paraId="4B1E637B" w14:textId="77777777" w:rsidR="004367FB" w:rsidRPr="000040AD" w:rsidRDefault="004367FB" w:rsidP="003D59E2">
            <w:pPr>
              <w:rPr>
                <w:rFonts w:ascii="BIZ UD明朝 Medium" w:eastAsia="BIZ UD明朝 Medium" w:hAnsi="BIZ UD明朝 Medium"/>
              </w:rPr>
            </w:pPr>
          </w:p>
          <w:p w14:paraId="67DB3A5A" w14:textId="77777777" w:rsidR="004367FB" w:rsidRPr="000040AD" w:rsidRDefault="004367FB" w:rsidP="003D59E2">
            <w:pPr>
              <w:rPr>
                <w:rFonts w:ascii="BIZ UD明朝 Medium" w:eastAsia="BIZ UD明朝 Medium" w:hAnsi="BIZ UD明朝 Medium"/>
              </w:rPr>
            </w:pPr>
          </w:p>
          <w:p w14:paraId="605A7246" w14:textId="77777777" w:rsidR="004367FB" w:rsidRPr="000040AD" w:rsidRDefault="004367FB" w:rsidP="003D59E2">
            <w:pPr>
              <w:rPr>
                <w:rFonts w:ascii="BIZ UD明朝 Medium" w:eastAsia="BIZ UD明朝 Medium" w:hAnsi="BIZ UD明朝 Medium"/>
              </w:rPr>
            </w:pPr>
          </w:p>
          <w:p w14:paraId="08DED0A2" w14:textId="77777777" w:rsidR="004367FB" w:rsidRPr="000040AD" w:rsidRDefault="004367FB" w:rsidP="003D59E2">
            <w:pPr>
              <w:rPr>
                <w:rFonts w:ascii="BIZ UD明朝 Medium" w:eastAsia="BIZ UD明朝 Medium" w:hAnsi="BIZ UD明朝 Medium"/>
              </w:rPr>
            </w:pPr>
          </w:p>
          <w:p w14:paraId="66F68B39" w14:textId="77777777" w:rsidR="004367FB" w:rsidRPr="000040AD" w:rsidRDefault="004367FB" w:rsidP="003D59E2">
            <w:pPr>
              <w:rPr>
                <w:rFonts w:ascii="BIZ UD明朝 Medium" w:eastAsia="BIZ UD明朝 Medium" w:hAnsi="BIZ UD明朝 Medium"/>
              </w:rPr>
            </w:pPr>
          </w:p>
          <w:p w14:paraId="1B4808A3" w14:textId="77777777" w:rsidR="004367FB" w:rsidRPr="000040AD" w:rsidRDefault="004367FB" w:rsidP="003D59E2">
            <w:pPr>
              <w:rPr>
                <w:rFonts w:ascii="BIZ UD明朝 Medium" w:eastAsia="BIZ UD明朝 Medium" w:hAnsi="BIZ UD明朝 Medium"/>
              </w:rPr>
            </w:pPr>
          </w:p>
          <w:p w14:paraId="35802384" w14:textId="77777777" w:rsidR="004367FB" w:rsidRPr="000040AD" w:rsidRDefault="004367FB" w:rsidP="003D59E2">
            <w:pPr>
              <w:rPr>
                <w:rFonts w:ascii="BIZ UD明朝 Medium" w:eastAsia="BIZ UD明朝 Medium" w:hAnsi="BIZ UD明朝 Medium"/>
              </w:rPr>
            </w:pPr>
          </w:p>
          <w:p w14:paraId="0FDF51AD" w14:textId="77777777" w:rsidR="004367FB" w:rsidRPr="000040AD" w:rsidRDefault="004367FB" w:rsidP="003D59E2">
            <w:pPr>
              <w:rPr>
                <w:rFonts w:ascii="BIZ UD明朝 Medium" w:eastAsia="BIZ UD明朝 Medium" w:hAnsi="BIZ UD明朝 Medium"/>
              </w:rPr>
            </w:pPr>
          </w:p>
          <w:p w14:paraId="054D21B5" w14:textId="77777777" w:rsidR="004367FB" w:rsidRPr="000040AD" w:rsidRDefault="004367FB" w:rsidP="003D59E2">
            <w:pPr>
              <w:rPr>
                <w:rFonts w:ascii="BIZ UD明朝 Medium" w:eastAsia="BIZ UD明朝 Medium" w:hAnsi="BIZ UD明朝 Medium"/>
              </w:rPr>
            </w:pPr>
          </w:p>
          <w:p w14:paraId="7B12D7A5" w14:textId="77777777" w:rsidR="004367FB" w:rsidRPr="000040AD" w:rsidRDefault="004367FB" w:rsidP="003D59E2">
            <w:pPr>
              <w:rPr>
                <w:rFonts w:ascii="BIZ UD明朝 Medium" w:eastAsia="BIZ UD明朝 Medium" w:hAnsi="BIZ UD明朝 Medium"/>
              </w:rPr>
            </w:pPr>
          </w:p>
          <w:p w14:paraId="1CE7CC4E" w14:textId="77777777" w:rsidR="004367FB" w:rsidRPr="000040AD" w:rsidRDefault="004367FB" w:rsidP="003D59E2">
            <w:pPr>
              <w:rPr>
                <w:rFonts w:ascii="BIZ UD明朝 Medium" w:eastAsia="BIZ UD明朝 Medium" w:hAnsi="BIZ UD明朝 Medium"/>
              </w:rPr>
            </w:pPr>
          </w:p>
          <w:p w14:paraId="03958D74" w14:textId="77777777" w:rsidR="004367FB" w:rsidRPr="000040AD" w:rsidRDefault="004367FB" w:rsidP="003D59E2">
            <w:pPr>
              <w:rPr>
                <w:rFonts w:ascii="BIZ UD明朝 Medium" w:eastAsia="BIZ UD明朝 Medium" w:hAnsi="BIZ UD明朝 Medium"/>
              </w:rPr>
            </w:pPr>
          </w:p>
          <w:p w14:paraId="1B6048B3" w14:textId="77777777" w:rsidR="004367FB" w:rsidRPr="000040AD" w:rsidRDefault="004367FB" w:rsidP="003D59E2">
            <w:pPr>
              <w:rPr>
                <w:rFonts w:ascii="BIZ UD明朝 Medium" w:eastAsia="BIZ UD明朝 Medium" w:hAnsi="BIZ UD明朝 Medium"/>
              </w:rPr>
            </w:pPr>
          </w:p>
          <w:p w14:paraId="57D1BF49" w14:textId="77777777" w:rsidR="004367FB" w:rsidRPr="000040AD" w:rsidRDefault="004367FB" w:rsidP="003D59E2">
            <w:pPr>
              <w:rPr>
                <w:rFonts w:ascii="BIZ UD明朝 Medium" w:eastAsia="BIZ UD明朝 Medium" w:hAnsi="BIZ UD明朝 Medium"/>
              </w:rPr>
            </w:pPr>
          </w:p>
        </w:tc>
      </w:tr>
    </w:tbl>
    <w:p w14:paraId="4C2774AB" w14:textId="77777777" w:rsidR="004367FB" w:rsidRPr="000040AD" w:rsidRDefault="004367FB" w:rsidP="004367FB">
      <w:pPr>
        <w:rPr>
          <w:rFonts w:ascii="BIZ UD明朝 Medium" w:eastAsia="BIZ UD明朝 Medium" w:hAnsi="BIZ UD明朝 Medium"/>
          <w:szCs w:val="21"/>
        </w:rPr>
      </w:pPr>
      <w:r w:rsidRPr="000040AD">
        <w:rPr>
          <w:rFonts w:ascii="BIZ UD明朝 Medium" w:eastAsia="BIZ UD明朝 Medium" w:hAnsi="BIZ UD明朝 Medium" w:hint="eastAsia"/>
          <w:sz w:val="18"/>
          <w:szCs w:val="18"/>
        </w:rPr>
        <w:t>※Ａ３版横</w:t>
      </w:r>
      <w:r>
        <w:rPr>
          <w:rFonts w:ascii="BIZ UD明朝 Medium" w:eastAsia="BIZ UD明朝 Medium" w:hAnsi="BIZ UD明朝 Medium" w:hint="eastAsia"/>
          <w:sz w:val="18"/>
          <w:szCs w:val="18"/>
        </w:rPr>
        <w:t>1</w:t>
      </w:r>
      <w:r w:rsidRPr="000040AD">
        <w:rPr>
          <w:rFonts w:ascii="BIZ UD明朝 Medium" w:eastAsia="BIZ UD明朝 Medium" w:hAnsi="BIZ UD明朝 Medium" w:hint="eastAsia"/>
          <w:sz w:val="18"/>
          <w:szCs w:val="18"/>
        </w:rPr>
        <w:t>ページ以内で作成してください。</w:t>
      </w:r>
    </w:p>
    <w:p w14:paraId="20B3998B" w14:textId="77777777" w:rsidR="004367FB" w:rsidRPr="000040AD" w:rsidRDefault="004367FB" w:rsidP="004367FB">
      <w:pPr>
        <w:rPr>
          <w:rFonts w:ascii="BIZ UD明朝 Medium" w:eastAsia="BIZ UD明朝 Medium" w:hAnsi="BIZ UD明朝 Medium"/>
        </w:rPr>
        <w:sectPr w:rsidR="004367FB" w:rsidRPr="000040AD" w:rsidSect="004367FB">
          <w:headerReference w:type="default" r:id="rId47"/>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4367FB" w:rsidRPr="000040AD" w14:paraId="5CC9C979" w14:textId="77777777" w:rsidTr="003D59E2">
        <w:tc>
          <w:tcPr>
            <w:tcW w:w="21220" w:type="dxa"/>
            <w:shd w:val="clear" w:color="auto" w:fill="D9D9D9"/>
          </w:tcPr>
          <w:p w14:paraId="25161FAC" w14:textId="30E79DA9" w:rsidR="004367FB" w:rsidRPr="000040AD" w:rsidRDefault="004367FB" w:rsidP="003D59E2">
            <w:pPr>
              <w:rPr>
                <w:rFonts w:ascii="BIZ UD明朝 Medium" w:eastAsia="BIZ UD明朝 Medium" w:hAnsi="BIZ UD明朝 Medium"/>
              </w:rPr>
            </w:pPr>
            <w:r w:rsidRPr="000040AD">
              <w:rPr>
                <w:rFonts w:ascii="BIZ UD明朝 Medium" w:eastAsia="BIZ UD明朝 Medium" w:hAnsi="BIZ UD明朝 Medium" w:hint="eastAsia"/>
              </w:rPr>
              <w:lastRenderedPageBreak/>
              <w:t>＜</w:t>
            </w:r>
            <w:r>
              <w:rPr>
                <w:rFonts w:ascii="BIZ UD明朝 Medium" w:eastAsia="BIZ UD明朝 Medium" w:hAnsi="BIZ UD明朝 Medium" w:hint="eastAsia"/>
              </w:rPr>
              <w:t>維持管理</w:t>
            </w:r>
            <w:r w:rsidRPr="000040AD">
              <w:rPr>
                <w:rFonts w:ascii="BIZ UD明朝 Medium" w:eastAsia="BIZ UD明朝 Medium" w:hAnsi="BIZ UD明朝 Medium" w:hint="eastAsia"/>
              </w:rPr>
              <w:t>業務</w:t>
            </w:r>
            <w:r>
              <w:rPr>
                <w:rFonts w:ascii="BIZ UD明朝 Medium" w:eastAsia="BIZ UD明朝 Medium" w:hAnsi="BIZ UD明朝 Medium" w:hint="eastAsia"/>
              </w:rPr>
              <w:t>全般</w:t>
            </w:r>
            <w:r w:rsidRPr="000040AD">
              <w:rPr>
                <w:rFonts w:ascii="BIZ UD明朝 Medium" w:eastAsia="BIZ UD明朝 Medium" w:hAnsi="BIZ UD明朝 Medium" w:hint="eastAsia"/>
              </w:rPr>
              <w:t>＞</w:t>
            </w:r>
          </w:p>
        </w:tc>
      </w:tr>
      <w:tr w:rsidR="004367FB" w:rsidRPr="000040AD" w14:paraId="656F45CE" w14:textId="77777777" w:rsidTr="003D59E2">
        <w:trPr>
          <w:cantSplit/>
          <w:trHeight w:val="13513"/>
        </w:trPr>
        <w:tc>
          <w:tcPr>
            <w:tcW w:w="21220" w:type="dxa"/>
          </w:tcPr>
          <w:p w14:paraId="44430571" w14:textId="77777777" w:rsidR="004367FB" w:rsidRPr="000040AD" w:rsidRDefault="004367FB" w:rsidP="003D59E2">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4367FB" w:rsidRPr="000040AD" w14:paraId="084E5DC4" w14:textId="77777777" w:rsidTr="003D59E2">
              <w:trPr>
                <w:trHeight w:val="936"/>
              </w:trPr>
              <w:tc>
                <w:tcPr>
                  <w:tcW w:w="20974" w:type="dxa"/>
                  <w:shd w:val="clear" w:color="auto" w:fill="auto"/>
                </w:tcPr>
                <w:p w14:paraId="5A349BC3" w14:textId="40983988" w:rsidR="004367FB" w:rsidRPr="000040AD" w:rsidRDefault="004367FB"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2F486E45" w14:textId="77777777" w:rsidR="004367FB" w:rsidRDefault="004367FB" w:rsidP="007C3E0D">
                  <w:pPr>
                    <w:pStyle w:val="af4"/>
                    <w:framePr w:hSpace="142" w:wrap="around" w:hAnchor="margin" w:y="374"/>
                    <w:numPr>
                      <w:ilvl w:val="0"/>
                      <w:numId w:val="29"/>
                    </w:numPr>
                    <w:tabs>
                      <w:tab w:val="left" w:pos="236"/>
                    </w:tabs>
                    <w:ind w:leftChars="0" w:rightChars="10" w:right="21"/>
                    <w:rPr>
                      <w:rFonts w:ascii="BIZ UD明朝 Medium" w:eastAsia="BIZ UD明朝 Medium" w:hAnsi="BIZ UD明朝 Medium"/>
                    </w:rPr>
                  </w:pPr>
                  <w:r>
                    <w:rPr>
                      <w:rFonts w:ascii="BIZ UD明朝 Medium" w:eastAsia="BIZ UD明朝 Medium" w:hAnsi="BIZ UD明朝 Medium" w:hint="eastAsia"/>
                    </w:rPr>
                    <w:t xml:space="preserve">　</w:t>
                  </w:r>
                  <w:r w:rsidRPr="000936D4">
                    <w:rPr>
                      <w:rFonts w:ascii="BIZ UD明朝 Medium" w:eastAsia="BIZ UD明朝 Medium" w:hAnsi="BIZ UD明朝 Medium" w:hint="eastAsia"/>
                    </w:rPr>
                    <w:t>本施設の性能を適切に維持するための具体的な業務内容が提案されている。</w:t>
                  </w:r>
                </w:p>
                <w:p w14:paraId="08BB0C29" w14:textId="77777777" w:rsidR="004367FB" w:rsidRPr="000936D4" w:rsidRDefault="004367FB" w:rsidP="007C3E0D">
                  <w:pPr>
                    <w:pStyle w:val="af4"/>
                    <w:framePr w:hSpace="142" w:wrap="around" w:hAnchor="margin" w:y="374"/>
                    <w:numPr>
                      <w:ilvl w:val="0"/>
                      <w:numId w:val="29"/>
                    </w:numPr>
                    <w:tabs>
                      <w:tab w:val="left" w:pos="236"/>
                    </w:tabs>
                    <w:ind w:leftChars="0" w:rightChars="10" w:right="21"/>
                    <w:rPr>
                      <w:rFonts w:ascii="BIZ UD明朝 Medium" w:eastAsia="BIZ UD明朝 Medium" w:hAnsi="BIZ UD明朝 Medium"/>
                    </w:rPr>
                  </w:pPr>
                  <w:r>
                    <w:rPr>
                      <w:rFonts w:ascii="BIZ UD明朝 Medium" w:eastAsia="BIZ UD明朝 Medium" w:hAnsi="BIZ UD明朝 Medium" w:hint="eastAsia"/>
                    </w:rPr>
                    <w:t xml:space="preserve">　</w:t>
                  </w:r>
                  <w:r w:rsidRPr="000936D4">
                    <w:rPr>
                      <w:rFonts w:ascii="BIZ UD明朝 Medium" w:eastAsia="BIZ UD明朝 Medium" w:hAnsi="BIZ UD明朝 Medium" w:hint="eastAsia"/>
                    </w:rPr>
                    <w:t>省エネや省資源に配慮した業務の工夫について提案されている。</w:t>
                  </w:r>
                </w:p>
                <w:p w14:paraId="0ACE3220" w14:textId="77777777" w:rsidR="004367FB" w:rsidRPr="000936D4" w:rsidRDefault="004367FB" w:rsidP="007C3E0D">
                  <w:pPr>
                    <w:pStyle w:val="af4"/>
                    <w:framePr w:hSpace="142" w:wrap="around" w:hAnchor="margin" w:y="374"/>
                    <w:numPr>
                      <w:ilvl w:val="0"/>
                      <w:numId w:val="29"/>
                    </w:numPr>
                    <w:ind w:leftChars="0"/>
                    <w:rPr>
                      <w:rFonts w:ascii="BIZ UD明朝 Medium" w:eastAsia="BIZ UD明朝 Medium" w:hAnsi="BIZ UD明朝 Medium"/>
                    </w:rPr>
                  </w:pPr>
                  <w:r w:rsidRPr="000936D4">
                    <w:rPr>
                      <w:rFonts w:ascii="BIZ UD明朝 Medium" w:eastAsia="BIZ UD明朝 Medium" w:hAnsi="BIZ UD明朝 Medium" w:hint="eastAsia"/>
                    </w:rPr>
                    <w:t xml:space="preserve">　予防保全の考え方に基づく適正な保守管理等、ライフサイクルコスト削減につながる提案がされている</w:t>
                  </w:r>
                  <w:del w:id="176" w:author="丹野健斗" w:date="2025-05-08T18:51:00Z">
                    <w:r w:rsidRPr="000936D4" w:rsidDel="006120B2">
                      <w:rPr>
                        <w:rFonts w:ascii="BIZ UD明朝 Medium" w:eastAsia="BIZ UD明朝 Medium" w:hAnsi="BIZ UD明朝 Medium" w:hint="eastAsia"/>
                      </w:rPr>
                      <w:delText>か</w:delText>
                    </w:r>
                  </w:del>
                  <w:r w:rsidRPr="000936D4">
                    <w:rPr>
                      <w:rFonts w:ascii="BIZ UD明朝 Medium" w:eastAsia="BIZ UD明朝 Medium" w:hAnsi="BIZ UD明朝 Medium" w:hint="eastAsia"/>
                    </w:rPr>
                    <w:t>。</w:t>
                  </w:r>
                </w:p>
                <w:p w14:paraId="100665BF" w14:textId="4B7E1AE7" w:rsidR="004367FB" w:rsidRPr="000936D4" w:rsidRDefault="004367FB" w:rsidP="007C3E0D">
                  <w:pPr>
                    <w:pStyle w:val="af4"/>
                    <w:framePr w:hSpace="142" w:wrap="around" w:hAnchor="margin" w:y="374"/>
                    <w:numPr>
                      <w:ilvl w:val="0"/>
                      <w:numId w:val="29"/>
                    </w:numPr>
                    <w:ind w:leftChars="0"/>
                  </w:pPr>
                  <w:r w:rsidRPr="000936D4">
                    <w:rPr>
                      <w:rFonts w:ascii="BIZ UD明朝 Medium" w:eastAsia="BIZ UD明朝 Medium" w:hAnsi="BIZ UD明朝 Medium" w:hint="eastAsia"/>
                    </w:rPr>
                    <w:t xml:space="preserve">　市民の利便性向上や、運営を踏まえた維持管理内容の提案が示されている</w:t>
                  </w:r>
                  <w:del w:id="177" w:author="丹野健斗" w:date="2025-05-08T18:51:00Z">
                    <w:r w:rsidRPr="000936D4" w:rsidDel="006120B2">
                      <w:rPr>
                        <w:rFonts w:ascii="BIZ UD明朝 Medium" w:eastAsia="BIZ UD明朝 Medium" w:hAnsi="BIZ UD明朝 Medium" w:hint="eastAsia"/>
                      </w:rPr>
                      <w:delText>か</w:delText>
                    </w:r>
                  </w:del>
                  <w:r w:rsidRPr="000936D4">
                    <w:rPr>
                      <w:rFonts w:ascii="BIZ UD明朝 Medium" w:eastAsia="BIZ UD明朝 Medium" w:hAnsi="BIZ UD明朝 Medium" w:hint="eastAsia"/>
                    </w:rPr>
                    <w:t>。</w:t>
                  </w:r>
                </w:p>
                <w:p w14:paraId="46460C30" w14:textId="4EA46783" w:rsidR="004367FB" w:rsidRPr="000936D4" w:rsidRDefault="004367FB" w:rsidP="007C3E0D">
                  <w:pPr>
                    <w:pStyle w:val="af4"/>
                    <w:framePr w:hSpace="142" w:wrap="around" w:hAnchor="margin" w:y="374"/>
                    <w:numPr>
                      <w:ilvl w:val="0"/>
                      <w:numId w:val="29"/>
                    </w:numPr>
                    <w:ind w:leftChars="0"/>
                  </w:pPr>
                  <w:r w:rsidRPr="00D74C78">
                    <w:rPr>
                      <w:rFonts w:ascii="BIZ UD明朝 Medium" w:eastAsia="BIZ UD明朝 Medium" w:hAnsi="BIZ UD明朝 Medium" w:hint="eastAsia"/>
                    </w:rPr>
                    <w:t xml:space="preserve">　その他、優れた提案が含まれている。</w:t>
                  </w:r>
                </w:p>
              </w:tc>
            </w:tr>
          </w:tbl>
          <w:p w14:paraId="416FD0E4" w14:textId="77777777" w:rsidR="004367FB" w:rsidRPr="000040AD" w:rsidRDefault="004367FB" w:rsidP="003D59E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79AD8681" w14:textId="77777777" w:rsidR="004367FB" w:rsidRPr="000040AD" w:rsidRDefault="004367FB" w:rsidP="003D59E2">
            <w:pPr>
              <w:rPr>
                <w:rFonts w:ascii="BIZ UD明朝 Medium" w:eastAsia="BIZ UD明朝 Medium" w:hAnsi="BIZ UD明朝 Medium"/>
              </w:rPr>
            </w:pPr>
          </w:p>
          <w:p w14:paraId="110DEE3D" w14:textId="77777777" w:rsidR="004367FB" w:rsidRPr="000040AD" w:rsidRDefault="004367FB" w:rsidP="003D59E2">
            <w:pPr>
              <w:rPr>
                <w:rFonts w:ascii="BIZ UD明朝 Medium" w:eastAsia="BIZ UD明朝 Medium" w:hAnsi="BIZ UD明朝 Medium"/>
              </w:rPr>
            </w:pPr>
          </w:p>
          <w:p w14:paraId="5E7958E0" w14:textId="77777777" w:rsidR="004367FB" w:rsidRPr="000040AD" w:rsidRDefault="004367FB" w:rsidP="003D59E2">
            <w:pPr>
              <w:rPr>
                <w:rFonts w:ascii="BIZ UD明朝 Medium" w:eastAsia="BIZ UD明朝 Medium" w:hAnsi="BIZ UD明朝 Medium"/>
              </w:rPr>
            </w:pPr>
          </w:p>
          <w:p w14:paraId="7053647C" w14:textId="77777777" w:rsidR="004367FB" w:rsidRPr="000040AD" w:rsidRDefault="004367FB" w:rsidP="003D59E2">
            <w:pPr>
              <w:rPr>
                <w:rFonts w:ascii="BIZ UD明朝 Medium" w:eastAsia="BIZ UD明朝 Medium" w:hAnsi="BIZ UD明朝 Medium"/>
              </w:rPr>
            </w:pPr>
          </w:p>
          <w:p w14:paraId="4A42E474" w14:textId="77777777" w:rsidR="004367FB" w:rsidRPr="000040AD" w:rsidRDefault="004367FB" w:rsidP="003D59E2">
            <w:pPr>
              <w:rPr>
                <w:rFonts w:ascii="BIZ UD明朝 Medium" w:eastAsia="BIZ UD明朝 Medium" w:hAnsi="BIZ UD明朝 Medium"/>
              </w:rPr>
            </w:pPr>
          </w:p>
          <w:p w14:paraId="03431647" w14:textId="77777777" w:rsidR="004367FB" w:rsidRPr="000040AD" w:rsidRDefault="004367FB" w:rsidP="003D59E2">
            <w:pPr>
              <w:rPr>
                <w:rFonts w:ascii="BIZ UD明朝 Medium" w:eastAsia="BIZ UD明朝 Medium" w:hAnsi="BIZ UD明朝 Medium"/>
              </w:rPr>
            </w:pPr>
          </w:p>
          <w:p w14:paraId="3FBA56FE" w14:textId="77777777" w:rsidR="004367FB" w:rsidRPr="000040AD" w:rsidRDefault="004367FB" w:rsidP="003D59E2">
            <w:pPr>
              <w:rPr>
                <w:rFonts w:ascii="BIZ UD明朝 Medium" w:eastAsia="BIZ UD明朝 Medium" w:hAnsi="BIZ UD明朝 Medium"/>
              </w:rPr>
            </w:pPr>
          </w:p>
          <w:p w14:paraId="6AA826C4" w14:textId="77777777" w:rsidR="004367FB" w:rsidRPr="000040AD" w:rsidRDefault="004367FB" w:rsidP="003D59E2">
            <w:pPr>
              <w:rPr>
                <w:rFonts w:ascii="BIZ UD明朝 Medium" w:eastAsia="BIZ UD明朝 Medium" w:hAnsi="BIZ UD明朝 Medium"/>
              </w:rPr>
            </w:pPr>
          </w:p>
          <w:p w14:paraId="4FE40B8A" w14:textId="77777777" w:rsidR="004367FB" w:rsidRPr="000040AD" w:rsidRDefault="004367FB" w:rsidP="003D59E2">
            <w:pPr>
              <w:rPr>
                <w:rFonts w:ascii="BIZ UD明朝 Medium" w:eastAsia="BIZ UD明朝 Medium" w:hAnsi="BIZ UD明朝 Medium"/>
              </w:rPr>
            </w:pPr>
          </w:p>
          <w:p w14:paraId="7A9B7AE8" w14:textId="77777777" w:rsidR="004367FB" w:rsidRPr="000040AD" w:rsidRDefault="004367FB" w:rsidP="003D59E2">
            <w:pPr>
              <w:rPr>
                <w:rFonts w:ascii="BIZ UD明朝 Medium" w:eastAsia="BIZ UD明朝 Medium" w:hAnsi="BIZ UD明朝 Medium"/>
              </w:rPr>
            </w:pPr>
          </w:p>
          <w:p w14:paraId="39C704F3" w14:textId="77777777" w:rsidR="004367FB" w:rsidRPr="000040AD" w:rsidRDefault="004367FB" w:rsidP="003D59E2">
            <w:pPr>
              <w:rPr>
                <w:rFonts w:ascii="BIZ UD明朝 Medium" w:eastAsia="BIZ UD明朝 Medium" w:hAnsi="BIZ UD明朝 Medium"/>
              </w:rPr>
            </w:pPr>
          </w:p>
          <w:p w14:paraId="2315C30F" w14:textId="77777777" w:rsidR="004367FB" w:rsidRPr="000040AD" w:rsidRDefault="004367FB" w:rsidP="003D59E2">
            <w:pPr>
              <w:rPr>
                <w:rFonts w:ascii="BIZ UD明朝 Medium" w:eastAsia="BIZ UD明朝 Medium" w:hAnsi="BIZ UD明朝 Medium"/>
              </w:rPr>
            </w:pPr>
          </w:p>
          <w:p w14:paraId="14E8D5B1" w14:textId="77777777" w:rsidR="004367FB" w:rsidRPr="000040AD" w:rsidRDefault="004367FB" w:rsidP="003D59E2">
            <w:pPr>
              <w:rPr>
                <w:rFonts w:ascii="BIZ UD明朝 Medium" w:eastAsia="BIZ UD明朝 Medium" w:hAnsi="BIZ UD明朝 Medium"/>
              </w:rPr>
            </w:pPr>
          </w:p>
          <w:p w14:paraId="435AA677" w14:textId="77777777" w:rsidR="004367FB" w:rsidRPr="000040AD" w:rsidRDefault="004367FB" w:rsidP="003D59E2">
            <w:pPr>
              <w:rPr>
                <w:rFonts w:ascii="BIZ UD明朝 Medium" w:eastAsia="BIZ UD明朝 Medium" w:hAnsi="BIZ UD明朝 Medium"/>
              </w:rPr>
            </w:pPr>
          </w:p>
          <w:p w14:paraId="07B101CB" w14:textId="77777777" w:rsidR="004367FB" w:rsidRPr="000040AD" w:rsidRDefault="004367FB" w:rsidP="003D59E2">
            <w:pPr>
              <w:rPr>
                <w:rFonts w:ascii="BIZ UD明朝 Medium" w:eastAsia="BIZ UD明朝 Medium" w:hAnsi="BIZ UD明朝 Medium"/>
              </w:rPr>
            </w:pPr>
          </w:p>
          <w:p w14:paraId="2C9E8511" w14:textId="77777777" w:rsidR="004367FB" w:rsidRPr="000040AD" w:rsidRDefault="004367FB" w:rsidP="003D59E2">
            <w:pPr>
              <w:rPr>
                <w:rFonts w:ascii="BIZ UD明朝 Medium" w:eastAsia="BIZ UD明朝 Medium" w:hAnsi="BIZ UD明朝 Medium"/>
              </w:rPr>
            </w:pPr>
          </w:p>
          <w:p w14:paraId="5863991E" w14:textId="77777777" w:rsidR="004367FB" w:rsidRPr="000040AD" w:rsidRDefault="004367FB" w:rsidP="003D59E2">
            <w:pPr>
              <w:rPr>
                <w:rFonts w:ascii="BIZ UD明朝 Medium" w:eastAsia="BIZ UD明朝 Medium" w:hAnsi="BIZ UD明朝 Medium"/>
              </w:rPr>
            </w:pPr>
          </w:p>
          <w:p w14:paraId="7FF5F9B9" w14:textId="77777777" w:rsidR="004367FB" w:rsidRPr="000040AD" w:rsidRDefault="004367FB" w:rsidP="003D59E2">
            <w:pPr>
              <w:rPr>
                <w:rFonts w:ascii="BIZ UD明朝 Medium" w:eastAsia="BIZ UD明朝 Medium" w:hAnsi="BIZ UD明朝 Medium"/>
              </w:rPr>
            </w:pPr>
          </w:p>
          <w:p w14:paraId="1A7A28A4" w14:textId="77777777" w:rsidR="004367FB" w:rsidRPr="000040AD" w:rsidRDefault="004367FB" w:rsidP="003D59E2">
            <w:pPr>
              <w:rPr>
                <w:rFonts w:ascii="BIZ UD明朝 Medium" w:eastAsia="BIZ UD明朝 Medium" w:hAnsi="BIZ UD明朝 Medium"/>
              </w:rPr>
            </w:pPr>
          </w:p>
          <w:p w14:paraId="5B75EDEC" w14:textId="77777777" w:rsidR="004367FB" w:rsidRPr="000040AD" w:rsidRDefault="004367FB" w:rsidP="003D59E2">
            <w:pPr>
              <w:rPr>
                <w:rFonts w:ascii="BIZ UD明朝 Medium" w:eastAsia="BIZ UD明朝 Medium" w:hAnsi="BIZ UD明朝 Medium"/>
              </w:rPr>
            </w:pPr>
          </w:p>
          <w:p w14:paraId="56356879" w14:textId="77777777" w:rsidR="004367FB" w:rsidRPr="000040AD" w:rsidRDefault="004367FB" w:rsidP="003D59E2">
            <w:pPr>
              <w:rPr>
                <w:rFonts w:ascii="BIZ UD明朝 Medium" w:eastAsia="BIZ UD明朝 Medium" w:hAnsi="BIZ UD明朝 Medium"/>
              </w:rPr>
            </w:pPr>
          </w:p>
          <w:p w14:paraId="59F5DFD1" w14:textId="77777777" w:rsidR="004367FB" w:rsidRPr="000040AD" w:rsidRDefault="004367FB" w:rsidP="003D59E2">
            <w:pPr>
              <w:rPr>
                <w:rFonts w:ascii="BIZ UD明朝 Medium" w:eastAsia="BIZ UD明朝 Medium" w:hAnsi="BIZ UD明朝 Medium"/>
              </w:rPr>
            </w:pPr>
          </w:p>
          <w:p w14:paraId="48984A6A" w14:textId="77777777" w:rsidR="004367FB" w:rsidRPr="000040AD" w:rsidRDefault="004367FB" w:rsidP="003D59E2">
            <w:pPr>
              <w:rPr>
                <w:rFonts w:ascii="BIZ UD明朝 Medium" w:eastAsia="BIZ UD明朝 Medium" w:hAnsi="BIZ UD明朝 Medium"/>
              </w:rPr>
            </w:pPr>
          </w:p>
          <w:p w14:paraId="156B9728" w14:textId="77777777" w:rsidR="004367FB" w:rsidRPr="000040AD" w:rsidRDefault="004367FB" w:rsidP="003D59E2">
            <w:pPr>
              <w:rPr>
                <w:rFonts w:ascii="BIZ UD明朝 Medium" w:eastAsia="BIZ UD明朝 Medium" w:hAnsi="BIZ UD明朝 Medium"/>
              </w:rPr>
            </w:pPr>
          </w:p>
          <w:p w14:paraId="5B929A6B" w14:textId="77777777" w:rsidR="004367FB" w:rsidRPr="000040AD" w:rsidRDefault="004367FB" w:rsidP="003D59E2">
            <w:pPr>
              <w:rPr>
                <w:rFonts w:ascii="BIZ UD明朝 Medium" w:eastAsia="BIZ UD明朝 Medium" w:hAnsi="BIZ UD明朝 Medium"/>
              </w:rPr>
            </w:pPr>
          </w:p>
          <w:p w14:paraId="223AE040" w14:textId="77777777" w:rsidR="004367FB" w:rsidRPr="000040AD" w:rsidRDefault="004367FB" w:rsidP="003D59E2">
            <w:pPr>
              <w:rPr>
                <w:rFonts w:ascii="BIZ UD明朝 Medium" w:eastAsia="BIZ UD明朝 Medium" w:hAnsi="BIZ UD明朝 Medium"/>
              </w:rPr>
            </w:pPr>
          </w:p>
          <w:p w14:paraId="47B9C7DF" w14:textId="77777777" w:rsidR="004367FB" w:rsidRPr="000040AD" w:rsidRDefault="004367FB" w:rsidP="003D59E2">
            <w:pPr>
              <w:rPr>
                <w:rFonts w:ascii="BIZ UD明朝 Medium" w:eastAsia="BIZ UD明朝 Medium" w:hAnsi="BIZ UD明朝 Medium"/>
              </w:rPr>
            </w:pPr>
          </w:p>
          <w:p w14:paraId="1940C917" w14:textId="77777777" w:rsidR="004367FB" w:rsidRPr="000040AD" w:rsidRDefault="004367FB" w:rsidP="003D59E2">
            <w:pPr>
              <w:rPr>
                <w:rFonts w:ascii="BIZ UD明朝 Medium" w:eastAsia="BIZ UD明朝 Medium" w:hAnsi="BIZ UD明朝 Medium"/>
              </w:rPr>
            </w:pPr>
          </w:p>
        </w:tc>
      </w:tr>
    </w:tbl>
    <w:p w14:paraId="6D81B0BF" w14:textId="77777777" w:rsidR="00DF3682" w:rsidDel="00334AE5" w:rsidRDefault="004367FB" w:rsidP="00DF3682">
      <w:pPr>
        <w:rPr>
          <w:ins w:id="178" w:author="丹野健斗" w:date="2025-05-08T21:53:00Z"/>
          <w:del w:id="179" w:author="田中　勝則" w:date="2025-05-29T16:36:00Z"/>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※Ａ３版横１ページ以内で作成してください。</w:t>
      </w:r>
    </w:p>
    <w:p w14:paraId="23669057" w14:textId="77777777" w:rsidR="00DF3682" w:rsidRPr="00D74F18" w:rsidRDefault="00DF3682" w:rsidP="00DF3682">
      <w:pPr>
        <w:rPr>
          <w:ins w:id="180" w:author="丹野健斗" w:date="2025-05-08T21:53:00Z"/>
          <w:rFonts w:ascii="BIZ UD明朝 Medium" w:eastAsia="BIZ UD明朝 Medium" w:hAnsi="BIZ UD明朝 Medium"/>
          <w:sz w:val="18"/>
          <w:szCs w:val="18"/>
        </w:rPr>
        <w:sectPr w:rsidR="00DF3682" w:rsidRPr="00D74F18" w:rsidSect="00DF3682">
          <w:headerReference w:type="default" r:id="rId48"/>
          <w:footerReference w:type="default" r:id="rId49"/>
          <w:pgSz w:w="23814" w:h="16840" w:orient="landscape" w:code="8"/>
          <w:pgMar w:top="851" w:right="1134" w:bottom="1134" w:left="1701" w:header="851" w:footer="567" w:gutter="0"/>
          <w:cols w:space="425"/>
          <w:docGrid w:type="linesAndChars" w:linePitch="360"/>
        </w:sectPr>
      </w:pPr>
    </w:p>
    <w:p w14:paraId="78D5D07E" w14:textId="5D110D66" w:rsidR="004367FB" w:rsidRPr="00334AE5" w:rsidRDefault="00334AE5" w:rsidP="004367FB">
      <w:pPr>
        <w:rPr>
          <w:rFonts w:ascii="BIZ UD明朝 Medium" w:eastAsia="BIZ UD明朝 Medium" w:hAnsi="BIZ UD明朝 Medium"/>
          <w:sz w:val="18"/>
          <w:szCs w:val="18"/>
        </w:rPr>
      </w:pPr>
      <w:ins w:id="183" w:author="田中　勝則" w:date="2025-05-29T16:37:00Z">
        <w:r w:rsidRPr="000040AD">
          <w:rPr>
            <w:rFonts w:ascii="BIZ UD明朝 Medium" w:eastAsia="BIZ UD明朝 Medium" w:hAnsi="BIZ UD明朝 Medium" w:hint="eastAsia"/>
            <w:sz w:val="18"/>
            <w:szCs w:val="18"/>
          </w:rPr>
          <w:lastRenderedPageBreak/>
          <w:t>※Ａ３版横１ページ以内で作成してくだ</w:t>
        </w:r>
      </w:ins>
      <w:ins w:id="184" w:author="田中　勝則" w:date="2025-05-29T16:50:00Z">
        <w:r w:rsidR="00A27253">
          <w:rPr>
            <w:rFonts w:ascii="BIZ UD明朝 Medium" w:eastAsia="BIZ UD明朝 Medium" w:hAnsi="BIZ UD明朝 Medium" w:hint="eastAsia"/>
            <w:sz w:val="18"/>
            <w:szCs w:val="18"/>
          </w:rPr>
          <w:t>さい。</w:t>
        </w:r>
      </w:ins>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4367FB" w:rsidRPr="000040AD" w14:paraId="17AF42D5" w14:textId="77777777" w:rsidTr="003D59E2">
        <w:tc>
          <w:tcPr>
            <w:tcW w:w="21220" w:type="dxa"/>
            <w:shd w:val="clear" w:color="auto" w:fill="D9D9D9"/>
          </w:tcPr>
          <w:p w14:paraId="3DAC57C0" w14:textId="238D3396" w:rsidR="004367FB" w:rsidRPr="000040AD" w:rsidRDefault="004367FB" w:rsidP="003D59E2">
            <w:pPr>
              <w:rPr>
                <w:rFonts w:ascii="BIZ UD明朝 Medium" w:eastAsia="BIZ UD明朝 Medium" w:hAnsi="BIZ UD明朝 Medium"/>
              </w:rPr>
            </w:pPr>
            <w:r w:rsidRPr="000040AD">
              <w:rPr>
                <w:rFonts w:ascii="BIZ UD明朝 Medium" w:eastAsia="BIZ UD明朝 Medium" w:hAnsi="BIZ UD明朝 Medium" w:hint="eastAsia"/>
              </w:rPr>
              <w:t>＜</w:t>
            </w:r>
            <w:r>
              <w:rPr>
                <w:rFonts w:ascii="BIZ UD明朝 Medium" w:eastAsia="BIZ UD明朝 Medium" w:hAnsi="BIZ UD明朝 Medium" w:hint="eastAsia"/>
              </w:rPr>
              <w:t>運営業務</w:t>
            </w:r>
            <w:r w:rsidRPr="000040AD">
              <w:rPr>
                <w:rFonts w:ascii="BIZ UD明朝 Medium" w:eastAsia="BIZ UD明朝 Medium" w:hAnsi="BIZ UD明朝 Medium" w:hint="eastAsia"/>
              </w:rPr>
              <w:t>の基本的</w:t>
            </w:r>
            <w:r>
              <w:rPr>
                <w:rFonts w:ascii="BIZ UD明朝 Medium" w:eastAsia="BIZ UD明朝 Medium" w:hAnsi="BIZ UD明朝 Medium" w:hint="eastAsia"/>
              </w:rPr>
              <w:t>な</w:t>
            </w:r>
            <w:r w:rsidRPr="000040AD">
              <w:rPr>
                <w:rFonts w:ascii="BIZ UD明朝 Medium" w:eastAsia="BIZ UD明朝 Medium" w:hAnsi="BIZ UD明朝 Medium" w:hint="eastAsia"/>
              </w:rPr>
              <w:t>考え方</w:t>
            </w:r>
            <w:r>
              <w:rPr>
                <w:rFonts w:ascii="BIZ UD明朝 Medium" w:eastAsia="BIZ UD明朝 Medium" w:hAnsi="BIZ UD明朝 Medium" w:hint="eastAsia"/>
              </w:rPr>
              <w:t>・実施体制</w:t>
            </w:r>
            <w:r w:rsidRPr="000040AD">
              <w:rPr>
                <w:rFonts w:ascii="BIZ UD明朝 Medium" w:eastAsia="BIZ UD明朝 Medium" w:hAnsi="BIZ UD明朝 Medium" w:hint="eastAsia"/>
              </w:rPr>
              <w:t>＞</w:t>
            </w:r>
          </w:p>
        </w:tc>
      </w:tr>
      <w:tr w:rsidR="004367FB" w:rsidRPr="000040AD" w14:paraId="75C852B1" w14:textId="77777777" w:rsidTr="003D59E2">
        <w:trPr>
          <w:cantSplit/>
          <w:trHeight w:val="13363"/>
        </w:trPr>
        <w:tc>
          <w:tcPr>
            <w:tcW w:w="21220" w:type="dxa"/>
          </w:tcPr>
          <w:p w14:paraId="39A3B64D" w14:textId="77777777" w:rsidR="004367FB" w:rsidRPr="000040AD" w:rsidRDefault="004367FB" w:rsidP="003D59E2">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4367FB" w:rsidRPr="000040AD" w14:paraId="07E74C3A" w14:textId="77777777" w:rsidTr="003D59E2">
              <w:trPr>
                <w:trHeight w:val="936"/>
              </w:trPr>
              <w:tc>
                <w:tcPr>
                  <w:tcW w:w="20974" w:type="dxa"/>
                  <w:shd w:val="clear" w:color="auto" w:fill="auto"/>
                </w:tcPr>
                <w:p w14:paraId="58958867" w14:textId="7B00B4D1" w:rsidR="004367FB" w:rsidRPr="000040AD" w:rsidRDefault="004367FB"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7B9ECEDA" w14:textId="77777777" w:rsidR="004367FB" w:rsidRPr="006832CC" w:rsidRDefault="004367FB" w:rsidP="007C3E0D">
                  <w:pPr>
                    <w:framePr w:hSpace="142" w:wrap="around" w:hAnchor="margin" w:y="374"/>
                    <w:tabs>
                      <w:tab w:val="left" w:pos="236"/>
                    </w:tabs>
                    <w:ind w:leftChars="100" w:left="210" w:rightChars="10" w:right="21"/>
                    <w:rPr>
                      <w:rFonts w:ascii="BIZ UD明朝 Medium" w:eastAsia="BIZ UD明朝 Medium" w:hAnsi="BIZ UD明朝 Medium"/>
                    </w:rPr>
                  </w:pPr>
                  <w:r w:rsidRPr="006832CC">
                    <w:rPr>
                      <w:rFonts w:ascii="BIZ UD明朝 Medium" w:eastAsia="BIZ UD明朝 Medium" w:hAnsi="BIZ UD明朝 Medium" w:hint="eastAsia"/>
                    </w:rPr>
                    <w:t xml:space="preserve">①　</w:t>
                  </w:r>
                  <w:r w:rsidRPr="001704E7">
                    <w:rPr>
                      <w:rFonts w:ascii="BIZ UD明朝 Medium" w:eastAsia="BIZ UD明朝 Medium" w:hAnsi="BIZ UD明朝 Medium" w:hint="eastAsia"/>
                    </w:rPr>
                    <w:t>本施設における運営業務の内容が十分に理解され、合理的かつ効率的な体制・業務管理の考え方が示されている。</w:t>
                  </w:r>
                </w:p>
                <w:p w14:paraId="16726F91" w14:textId="77777777" w:rsidR="004367FB" w:rsidRDefault="004367FB" w:rsidP="007C3E0D">
                  <w:pPr>
                    <w:framePr w:hSpace="142" w:wrap="around" w:hAnchor="margin" w:y="374"/>
                    <w:tabs>
                      <w:tab w:val="left" w:pos="236"/>
                    </w:tabs>
                    <w:ind w:leftChars="100" w:left="630" w:rightChars="10" w:right="21" w:hangingChars="200" w:hanging="420"/>
                    <w:rPr>
                      <w:ins w:id="185" w:author="丹野健斗" w:date="2025-05-22T09:13:00Z"/>
                      <w:rFonts w:ascii="BIZ UD明朝 Medium" w:eastAsia="BIZ UD明朝 Medium" w:hAnsi="BIZ UD明朝 Medium"/>
                    </w:rPr>
                  </w:pPr>
                  <w:r w:rsidRPr="006832CC">
                    <w:rPr>
                      <w:rFonts w:ascii="BIZ UD明朝 Medium" w:eastAsia="BIZ UD明朝 Medium" w:hAnsi="BIZ UD明朝 Medium" w:hint="eastAsia"/>
                    </w:rPr>
                    <w:t xml:space="preserve">②　</w:t>
                  </w:r>
                  <w:r w:rsidRPr="001704E7">
                    <w:rPr>
                      <w:rFonts w:ascii="BIZ UD明朝 Medium" w:eastAsia="BIZ UD明朝 Medium" w:hAnsi="BIZ UD明朝 Medium" w:hint="eastAsia"/>
                    </w:rPr>
                    <w:t>サービス水準の維持・向上を図るための効果的なセルフモニタリングの方法の考え方が提案されている。</w:t>
                  </w:r>
                </w:p>
                <w:p w14:paraId="32F2677D" w14:textId="51036CBA" w:rsidR="00DB4849" w:rsidDel="00DB4849" w:rsidRDefault="00DB4849" w:rsidP="007C3E0D">
                  <w:pPr>
                    <w:framePr w:hSpace="142" w:wrap="around" w:hAnchor="margin" w:y="374"/>
                    <w:tabs>
                      <w:tab w:val="left" w:pos="236"/>
                    </w:tabs>
                    <w:ind w:leftChars="100" w:left="630" w:rightChars="10" w:right="21" w:hangingChars="200" w:hanging="420"/>
                    <w:rPr>
                      <w:del w:id="186" w:author="丹野健斗" w:date="2025-05-22T09:13:00Z"/>
                      <w:rFonts w:ascii="BIZ UD明朝 Medium" w:eastAsia="BIZ UD明朝 Medium" w:hAnsi="BIZ UD明朝 Medium"/>
                    </w:rPr>
                  </w:pPr>
                  <w:ins w:id="187" w:author="丹野健斗" w:date="2025-05-22T09:13:00Z">
                    <w:r>
                      <w:rPr>
                        <w:rFonts w:ascii="BIZ UD明朝 Medium" w:eastAsia="BIZ UD明朝 Medium" w:hAnsi="BIZ UD明朝 Medium" w:hint="eastAsia"/>
                      </w:rPr>
                      <w:t xml:space="preserve">③　</w:t>
                    </w:r>
                    <w:r w:rsidRPr="00DB4849">
                      <w:rPr>
                        <w:rFonts w:ascii="BIZ UD明朝 Medium" w:eastAsia="BIZ UD明朝 Medium" w:hAnsi="BIZ UD明朝 Medium" w:hint="eastAsia"/>
                      </w:rPr>
                      <w:t>地域が運営に携わる仕組みについて具体的な提案があるか。</w:t>
                    </w:r>
                  </w:ins>
                </w:p>
                <w:p w14:paraId="5E8CFBD3" w14:textId="7F200DF4" w:rsidR="00DB4849" w:rsidRPr="006832CC" w:rsidRDefault="00DB4849" w:rsidP="007C3E0D">
                  <w:pPr>
                    <w:framePr w:hSpace="142" w:wrap="around" w:hAnchor="margin" w:y="374"/>
                    <w:tabs>
                      <w:tab w:val="left" w:pos="236"/>
                    </w:tabs>
                    <w:ind w:leftChars="100" w:left="630" w:rightChars="10" w:right="21" w:hangingChars="200" w:hanging="420"/>
                    <w:rPr>
                      <w:ins w:id="188" w:author="丹野健斗" w:date="2025-05-22T09:13:00Z"/>
                      <w:rFonts w:ascii="BIZ UD明朝 Medium" w:eastAsia="BIZ UD明朝 Medium" w:hAnsi="BIZ UD明朝 Medium"/>
                    </w:rPr>
                  </w:pPr>
                </w:p>
                <w:p w14:paraId="3F2ED695" w14:textId="681B3754" w:rsidR="004367FB" w:rsidDel="00DB4849" w:rsidRDefault="00DB4849" w:rsidP="007C3E0D">
                  <w:pPr>
                    <w:framePr w:hSpace="142" w:wrap="around" w:hAnchor="margin" w:y="374"/>
                    <w:tabs>
                      <w:tab w:val="left" w:pos="236"/>
                    </w:tabs>
                    <w:ind w:leftChars="100" w:left="630" w:rightChars="10" w:right="21" w:hangingChars="200" w:hanging="420"/>
                    <w:rPr>
                      <w:del w:id="189" w:author="丹野健斗" w:date="2025-05-22T09:13:00Z"/>
                      <w:rFonts w:ascii="BIZ UD明朝 Medium" w:eastAsia="BIZ UD明朝 Medium" w:hAnsi="BIZ UD明朝 Medium"/>
                    </w:rPr>
                  </w:pPr>
                  <w:ins w:id="190" w:author="丹野健斗" w:date="2025-05-22T09:13:00Z">
                    <w:r>
                      <w:rPr>
                        <w:rFonts w:ascii="BIZ UD明朝 Medium" w:eastAsia="BIZ UD明朝 Medium" w:hAnsi="BIZ UD明朝 Medium" w:hint="eastAsia"/>
                      </w:rPr>
                      <w:t>④</w:t>
                    </w:r>
                  </w:ins>
                  <w:del w:id="191" w:author="丹野健斗" w:date="2025-05-22T09:13:00Z">
                    <w:r w:rsidR="004367FB" w:rsidRPr="006832CC" w:rsidDel="00DB4849">
                      <w:rPr>
                        <w:rFonts w:ascii="BIZ UD明朝 Medium" w:eastAsia="BIZ UD明朝 Medium" w:hAnsi="BIZ UD明朝 Medium" w:hint="eastAsia"/>
                      </w:rPr>
                      <w:delText>③</w:delText>
                    </w:r>
                  </w:del>
                  <w:r w:rsidR="004367FB" w:rsidRPr="006832CC">
                    <w:rPr>
                      <w:rFonts w:ascii="BIZ UD明朝 Medium" w:eastAsia="BIZ UD明朝 Medium" w:hAnsi="BIZ UD明朝 Medium" w:hint="eastAsia"/>
                    </w:rPr>
                    <w:t xml:space="preserve">　</w:t>
                  </w:r>
                  <w:r w:rsidR="004367FB" w:rsidRPr="001704E7">
                    <w:rPr>
                      <w:rFonts w:ascii="BIZ UD明朝 Medium" w:eastAsia="BIZ UD明朝 Medium" w:hAnsi="BIZ UD明朝 Medium" w:hint="eastAsia"/>
                    </w:rPr>
                    <w:t>非常時等の危機管理対応について、具体的に提案されている。</w:t>
                  </w:r>
                </w:p>
                <w:p w14:paraId="05D6A2D9" w14:textId="77777777" w:rsidR="00DB4849" w:rsidRDefault="00DB4849" w:rsidP="007C3E0D">
                  <w:pPr>
                    <w:framePr w:hSpace="142" w:wrap="around" w:hAnchor="margin" w:y="374"/>
                    <w:tabs>
                      <w:tab w:val="left" w:pos="236"/>
                    </w:tabs>
                    <w:ind w:leftChars="100" w:left="630" w:rightChars="10" w:right="21" w:hangingChars="200" w:hanging="420"/>
                    <w:rPr>
                      <w:ins w:id="192" w:author="丹野健斗" w:date="2025-05-22T09:13:00Z"/>
                      <w:rFonts w:ascii="BIZ UD明朝 Medium" w:eastAsia="BIZ UD明朝 Medium" w:hAnsi="BIZ UD明朝 Medium"/>
                    </w:rPr>
                  </w:pPr>
                </w:p>
                <w:p w14:paraId="02EAE1DB" w14:textId="6FD2C9B2" w:rsidR="004367FB" w:rsidRPr="000040AD" w:rsidRDefault="00DB4849" w:rsidP="007C3E0D">
                  <w:pPr>
                    <w:framePr w:hSpace="142" w:wrap="around" w:hAnchor="margin" w:y="374"/>
                    <w:tabs>
                      <w:tab w:val="left" w:pos="236"/>
                    </w:tabs>
                    <w:ind w:leftChars="100" w:left="630" w:rightChars="10" w:right="21" w:hangingChars="200" w:hanging="420"/>
                    <w:rPr>
                      <w:rFonts w:ascii="BIZ UD明朝 Medium" w:eastAsia="BIZ UD明朝 Medium" w:hAnsi="BIZ UD明朝 Medium"/>
                    </w:rPr>
                  </w:pPr>
                  <w:ins w:id="193" w:author="丹野健斗" w:date="2025-05-22T09:13:00Z">
                    <w:r>
                      <w:rPr>
                        <w:rFonts w:ascii="BIZ UD明朝 Medium" w:eastAsia="BIZ UD明朝 Medium" w:hAnsi="BIZ UD明朝 Medium" w:hint="eastAsia"/>
                      </w:rPr>
                      <w:t>⑤</w:t>
                    </w:r>
                  </w:ins>
                  <w:del w:id="194" w:author="丹野健斗" w:date="2025-05-22T09:13:00Z">
                    <w:r w:rsidR="004367FB" w:rsidRPr="006832CC" w:rsidDel="00DB4849">
                      <w:rPr>
                        <w:rFonts w:ascii="BIZ UD明朝 Medium" w:eastAsia="BIZ UD明朝 Medium" w:hAnsi="BIZ UD明朝 Medium" w:hint="eastAsia"/>
                      </w:rPr>
                      <w:delText>④</w:delText>
                    </w:r>
                  </w:del>
                  <w:r w:rsidR="004367FB" w:rsidRPr="006832CC">
                    <w:rPr>
                      <w:rFonts w:ascii="BIZ UD明朝 Medium" w:eastAsia="BIZ UD明朝 Medium" w:hAnsi="BIZ UD明朝 Medium" w:hint="eastAsia"/>
                    </w:rPr>
                    <w:t xml:space="preserve">　その他、優れた提案が含まれている。</w:t>
                  </w:r>
                </w:p>
              </w:tc>
            </w:tr>
          </w:tbl>
          <w:p w14:paraId="4F64135B" w14:textId="77777777" w:rsidR="004367FB" w:rsidRPr="000040AD" w:rsidRDefault="004367FB" w:rsidP="003D59E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4D476310" w14:textId="2D525A4F" w:rsidR="004367FB" w:rsidRPr="000040AD" w:rsidRDefault="004367FB" w:rsidP="003D59E2">
            <w:pPr>
              <w:rPr>
                <w:rFonts w:ascii="BIZ UD明朝 Medium" w:eastAsia="BIZ UD明朝 Medium" w:hAnsi="BIZ UD明朝 Medium"/>
                <w:u w:val="single"/>
              </w:rPr>
            </w:pPr>
            <w:r w:rsidRPr="000040AD">
              <w:rPr>
                <w:rFonts w:ascii="BIZ UD明朝 Medium" w:eastAsia="BIZ UD明朝 Medium" w:hAnsi="BIZ UD明朝 Medium" w:hint="eastAsia"/>
                <w:u w:val="single"/>
              </w:rPr>
              <w:t>※評価の視点の</w:t>
            </w:r>
            <w:del w:id="195" w:author="丹野健斗" w:date="2025-05-08T22:13:00Z">
              <w:r w:rsidDel="00C9117D">
                <w:rPr>
                  <w:rFonts w:ascii="BIZ UD明朝 Medium" w:eastAsia="BIZ UD明朝 Medium" w:hAnsi="BIZ UD明朝 Medium" w:hint="eastAsia"/>
                  <w:u w:val="single"/>
                </w:rPr>
                <w:delText>②</w:delText>
              </w:r>
            </w:del>
            <w:ins w:id="196" w:author="丹野健斗" w:date="2025-05-08T22:13:00Z">
              <w:r w:rsidR="00C9117D">
                <w:rPr>
                  <w:rFonts w:ascii="BIZ UD明朝 Medium" w:eastAsia="BIZ UD明朝 Medium" w:hAnsi="BIZ UD明朝 Medium" w:hint="eastAsia"/>
                  <w:u w:val="single"/>
                </w:rPr>
                <w:t>①</w:t>
              </w:r>
            </w:ins>
            <w:r w:rsidRPr="000040AD">
              <w:rPr>
                <w:rFonts w:ascii="BIZ UD明朝 Medium" w:eastAsia="BIZ UD明朝 Medium" w:hAnsi="BIZ UD明朝 Medium" w:hint="eastAsia"/>
                <w:u w:val="single"/>
              </w:rPr>
              <w:t>に関しては、体制図、職員配置計画（ローテーション表など）を記入し、事業</w:t>
            </w:r>
            <w:del w:id="197" w:author="丹野健斗" w:date="2025-05-08T22:13:00Z">
              <w:r w:rsidRPr="000040AD" w:rsidDel="00C9117D">
                <w:rPr>
                  <w:rFonts w:ascii="BIZ UD明朝 Medium" w:eastAsia="BIZ UD明朝 Medium" w:hAnsi="BIZ UD明朝 Medium" w:hint="eastAsia"/>
                  <w:u w:val="single"/>
                </w:rPr>
                <w:delText>収支</w:delText>
              </w:r>
            </w:del>
            <w:r w:rsidRPr="000040AD">
              <w:rPr>
                <w:rFonts w:ascii="BIZ UD明朝 Medium" w:eastAsia="BIZ UD明朝 Medium" w:hAnsi="BIZ UD明朝 Medium" w:hint="eastAsia"/>
                <w:u w:val="single"/>
              </w:rPr>
              <w:t>計画における人件費等の根拠が明確になるようにして下さい。</w:t>
            </w:r>
          </w:p>
          <w:p w14:paraId="46B045A3" w14:textId="77777777" w:rsidR="004367FB" w:rsidRPr="001704E7" w:rsidRDefault="004367FB" w:rsidP="003D59E2">
            <w:pPr>
              <w:rPr>
                <w:rFonts w:ascii="BIZ UD明朝 Medium" w:eastAsia="BIZ UD明朝 Medium" w:hAnsi="BIZ UD明朝 Medium"/>
              </w:rPr>
            </w:pPr>
          </w:p>
          <w:p w14:paraId="736C5C79" w14:textId="77777777" w:rsidR="004367FB" w:rsidRPr="000040AD" w:rsidRDefault="004367FB" w:rsidP="003D59E2">
            <w:pPr>
              <w:rPr>
                <w:rFonts w:ascii="BIZ UD明朝 Medium" w:eastAsia="BIZ UD明朝 Medium" w:hAnsi="BIZ UD明朝 Medium"/>
              </w:rPr>
            </w:pPr>
          </w:p>
          <w:p w14:paraId="1F247B21" w14:textId="77777777" w:rsidR="004367FB" w:rsidRPr="000040AD" w:rsidRDefault="004367FB" w:rsidP="003D59E2">
            <w:pPr>
              <w:rPr>
                <w:rFonts w:ascii="BIZ UD明朝 Medium" w:eastAsia="BIZ UD明朝 Medium" w:hAnsi="BIZ UD明朝 Medium"/>
              </w:rPr>
            </w:pPr>
          </w:p>
          <w:p w14:paraId="55946D7D" w14:textId="77777777" w:rsidR="004367FB" w:rsidRPr="000040AD" w:rsidRDefault="004367FB" w:rsidP="003D59E2">
            <w:pPr>
              <w:rPr>
                <w:rFonts w:ascii="BIZ UD明朝 Medium" w:eastAsia="BIZ UD明朝 Medium" w:hAnsi="BIZ UD明朝 Medium"/>
              </w:rPr>
            </w:pPr>
          </w:p>
          <w:p w14:paraId="3A393FB5" w14:textId="77777777" w:rsidR="004367FB" w:rsidRPr="000040AD" w:rsidRDefault="004367FB" w:rsidP="003D59E2">
            <w:pPr>
              <w:rPr>
                <w:rFonts w:ascii="BIZ UD明朝 Medium" w:eastAsia="BIZ UD明朝 Medium" w:hAnsi="BIZ UD明朝 Medium"/>
              </w:rPr>
            </w:pPr>
          </w:p>
          <w:p w14:paraId="414DE0CA" w14:textId="77777777" w:rsidR="004367FB" w:rsidRPr="000040AD" w:rsidRDefault="004367FB" w:rsidP="003D59E2">
            <w:pPr>
              <w:rPr>
                <w:rFonts w:ascii="BIZ UD明朝 Medium" w:eastAsia="BIZ UD明朝 Medium" w:hAnsi="BIZ UD明朝 Medium"/>
              </w:rPr>
            </w:pPr>
          </w:p>
          <w:p w14:paraId="63B57DA6" w14:textId="77777777" w:rsidR="004367FB" w:rsidRPr="000040AD" w:rsidRDefault="004367FB" w:rsidP="003D59E2">
            <w:pPr>
              <w:rPr>
                <w:rFonts w:ascii="BIZ UD明朝 Medium" w:eastAsia="BIZ UD明朝 Medium" w:hAnsi="BIZ UD明朝 Medium"/>
              </w:rPr>
            </w:pPr>
          </w:p>
          <w:p w14:paraId="44A22218" w14:textId="77777777" w:rsidR="004367FB" w:rsidRPr="000040AD" w:rsidRDefault="004367FB" w:rsidP="003D59E2">
            <w:pPr>
              <w:rPr>
                <w:rFonts w:ascii="BIZ UD明朝 Medium" w:eastAsia="BIZ UD明朝 Medium" w:hAnsi="BIZ UD明朝 Medium"/>
              </w:rPr>
            </w:pPr>
          </w:p>
          <w:p w14:paraId="1B02D5ED" w14:textId="77777777" w:rsidR="004367FB" w:rsidRPr="000040AD" w:rsidRDefault="004367FB" w:rsidP="003D59E2">
            <w:pPr>
              <w:rPr>
                <w:rFonts w:ascii="BIZ UD明朝 Medium" w:eastAsia="BIZ UD明朝 Medium" w:hAnsi="BIZ UD明朝 Medium"/>
              </w:rPr>
            </w:pPr>
          </w:p>
          <w:p w14:paraId="56D5AB74" w14:textId="77777777" w:rsidR="004367FB" w:rsidRPr="000040AD" w:rsidRDefault="004367FB" w:rsidP="003D59E2">
            <w:pPr>
              <w:rPr>
                <w:rFonts w:ascii="BIZ UD明朝 Medium" w:eastAsia="BIZ UD明朝 Medium" w:hAnsi="BIZ UD明朝 Medium"/>
              </w:rPr>
            </w:pPr>
          </w:p>
          <w:p w14:paraId="5E1F707C" w14:textId="77777777" w:rsidR="004367FB" w:rsidRPr="000040AD" w:rsidRDefault="004367FB" w:rsidP="003D59E2">
            <w:pPr>
              <w:rPr>
                <w:rFonts w:ascii="BIZ UD明朝 Medium" w:eastAsia="BIZ UD明朝 Medium" w:hAnsi="BIZ UD明朝 Medium"/>
              </w:rPr>
            </w:pPr>
          </w:p>
          <w:p w14:paraId="772B1BBC" w14:textId="77777777" w:rsidR="004367FB" w:rsidRPr="000040AD" w:rsidRDefault="004367FB" w:rsidP="003D59E2">
            <w:pPr>
              <w:rPr>
                <w:rFonts w:ascii="BIZ UD明朝 Medium" w:eastAsia="BIZ UD明朝 Medium" w:hAnsi="BIZ UD明朝 Medium"/>
              </w:rPr>
            </w:pPr>
          </w:p>
          <w:p w14:paraId="4BD40191" w14:textId="77777777" w:rsidR="004367FB" w:rsidRPr="000040AD" w:rsidRDefault="004367FB" w:rsidP="003D59E2">
            <w:pPr>
              <w:rPr>
                <w:rFonts w:ascii="BIZ UD明朝 Medium" w:eastAsia="BIZ UD明朝 Medium" w:hAnsi="BIZ UD明朝 Medium"/>
              </w:rPr>
            </w:pPr>
          </w:p>
          <w:p w14:paraId="1F4D04B3" w14:textId="77777777" w:rsidR="004367FB" w:rsidRPr="000040AD" w:rsidRDefault="004367FB" w:rsidP="003D59E2">
            <w:pPr>
              <w:rPr>
                <w:rFonts w:ascii="BIZ UD明朝 Medium" w:eastAsia="BIZ UD明朝 Medium" w:hAnsi="BIZ UD明朝 Medium"/>
              </w:rPr>
            </w:pPr>
          </w:p>
          <w:p w14:paraId="68BA0584" w14:textId="77777777" w:rsidR="004367FB" w:rsidRPr="000040AD" w:rsidRDefault="004367FB" w:rsidP="003D59E2">
            <w:pPr>
              <w:rPr>
                <w:rFonts w:ascii="BIZ UD明朝 Medium" w:eastAsia="BIZ UD明朝 Medium" w:hAnsi="BIZ UD明朝 Medium"/>
              </w:rPr>
            </w:pPr>
          </w:p>
          <w:p w14:paraId="43728586" w14:textId="77777777" w:rsidR="004367FB" w:rsidRPr="000040AD" w:rsidRDefault="004367FB" w:rsidP="003D59E2">
            <w:pPr>
              <w:rPr>
                <w:rFonts w:ascii="BIZ UD明朝 Medium" w:eastAsia="BIZ UD明朝 Medium" w:hAnsi="BIZ UD明朝 Medium"/>
              </w:rPr>
            </w:pPr>
          </w:p>
          <w:p w14:paraId="1B794717" w14:textId="77777777" w:rsidR="004367FB" w:rsidRPr="000040AD" w:rsidRDefault="004367FB" w:rsidP="003D59E2">
            <w:pPr>
              <w:rPr>
                <w:rFonts w:ascii="BIZ UD明朝 Medium" w:eastAsia="BIZ UD明朝 Medium" w:hAnsi="BIZ UD明朝 Medium"/>
              </w:rPr>
            </w:pPr>
          </w:p>
          <w:p w14:paraId="16A8F5EE" w14:textId="77777777" w:rsidR="004367FB" w:rsidRPr="000040AD" w:rsidRDefault="004367FB" w:rsidP="003D59E2">
            <w:pPr>
              <w:rPr>
                <w:rFonts w:ascii="BIZ UD明朝 Medium" w:eastAsia="BIZ UD明朝 Medium" w:hAnsi="BIZ UD明朝 Medium"/>
              </w:rPr>
            </w:pPr>
          </w:p>
          <w:p w14:paraId="6AEF6441" w14:textId="77777777" w:rsidR="004367FB" w:rsidRPr="000040AD" w:rsidRDefault="004367FB" w:rsidP="003D59E2">
            <w:pPr>
              <w:rPr>
                <w:rFonts w:ascii="BIZ UD明朝 Medium" w:eastAsia="BIZ UD明朝 Medium" w:hAnsi="BIZ UD明朝 Medium"/>
              </w:rPr>
            </w:pPr>
          </w:p>
          <w:p w14:paraId="7CE605AC" w14:textId="77777777" w:rsidR="004367FB" w:rsidRPr="000040AD" w:rsidRDefault="004367FB" w:rsidP="003D59E2">
            <w:pPr>
              <w:rPr>
                <w:rFonts w:ascii="BIZ UD明朝 Medium" w:eastAsia="BIZ UD明朝 Medium" w:hAnsi="BIZ UD明朝 Medium"/>
              </w:rPr>
            </w:pPr>
          </w:p>
          <w:p w14:paraId="1F74A5A0" w14:textId="77777777" w:rsidR="004367FB" w:rsidRPr="000040AD" w:rsidRDefault="004367FB" w:rsidP="003D59E2">
            <w:pPr>
              <w:rPr>
                <w:rFonts w:ascii="BIZ UD明朝 Medium" w:eastAsia="BIZ UD明朝 Medium" w:hAnsi="BIZ UD明朝 Medium"/>
              </w:rPr>
            </w:pPr>
          </w:p>
          <w:p w14:paraId="5902B4A1" w14:textId="77777777" w:rsidR="004367FB" w:rsidRPr="000040AD" w:rsidRDefault="004367FB" w:rsidP="003D59E2">
            <w:pPr>
              <w:rPr>
                <w:rFonts w:ascii="BIZ UD明朝 Medium" w:eastAsia="BIZ UD明朝 Medium" w:hAnsi="BIZ UD明朝 Medium"/>
              </w:rPr>
            </w:pPr>
          </w:p>
          <w:p w14:paraId="57D86598" w14:textId="77777777" w:rsidR="004367FB" w:rsidRPr="000040AD" w:rsidRDefault="004367FB" w:rsidP="003D59E2">
            <w:pPr>
              <w:rPr>
                <w:rFonts w:ascii="BIZ UD明朝 Medium" w:eastAsia="BIZ UD明朝 Medium" w:hAnsi="BIZ UD明朝 Medium"/>
              </w:rPr>
            </w:pPr>
          </w:p>
          <w:p w14:paraId="23BE61A5" w14:textId="77777777" w:rsidR="004367FB" w:rsidRPr="000040AD" w:rsidRDefault="004367FB" w:rsidP="003D59E2">
            <w:pPr>
              <w:rPr>
                <w:rFonts w:ascii="BIZ UD明朝 Medium" w:eastAsia="BIZ UD明朝 Medium" w:hAnsi="BIZ UD明朝 Medium"/>
              </w:rPr>
            </w:pPr>
          </w:p>
          <w:p w14:paraId="59B4C038" w14:textId="77777777" w:rsidR="004367FB" w:rsidRPr="000040AD" w:rsidRDefault="004367FB" w:rsidP="003D59E2">
            <w:pPr>
              <w:rPr>
                <w:rFonts w:ascii="BIZ UD明朝 Medium" w:eastAsia="BIZ UD明朝 Medium" w:hAnsi="BIZ UD明朝 Medium"/>
              </w:rPr>
            </w:pPr>
          </w:p>
          <w:p w14:paraId="063F16EA" w14:textId="77777777" w:rsidR="004367FB" w:rsidRPr="000040AD" w:rsidRDefault="004367FB" w:rsidP="003D59E2">
            <w:pPr>
              <w:rPr>
                <w:rFonts w:ascii="BIZ UD明朝 Medium" w:eastAsia="BIZ UD明朝 Medium" w:hAnsi="BIZ UD明朝 Medium"/>
              </w:rPr>
            </w:pPr>
          </w:p>
          <w:p w14:paraId="3D5EB812" w14:textId="77777777" w:rsidR="004367FB" w:rsidRPr="000040AD" w:rsidRDefault="004367FB" w:rsidP="003D59E2">
            <w:pPr>
              <w:rPr>
                <w:rFonts w:ascii="BIZ UD明朝 Medium" w:eastAsia="BIZ UD明朝 Medium" w:hAnsi="BIZ UD明朝 Medium"/>
              </w:rPr>
            </w:pPr>
          </w:p>
        </w:tc>
      </w:tr>
    </w:tbl>
    <w:p w14:paraId="21194D6F" w14:textId="4FA377CD" w:rsidR="004367FB" w:rsidDel="00A27253" w:rsidRDefault="004367FB" w:rsidP="004367FB">
      <w:pPr>
        <w:rPr>
          <w:del w:id="198" w:author="田中　勝則" w:date="2025-05-29T16:50:00Z"/>
          <w:rFonts w:ascii="BIZ UD明朝 Medium" w:eastAsia="BIZ UD明朝 Medium" w:hAnsi="BIZ UD明朝 Medium"/>
          <w:sz w:val="18"/>
          <w:szCs w:val="18"/>
        </w:rPr>
      </w:pPr>
      <w:del w:id="199" w:author="田中　勝則" w:date="2025-05-29T16:50:00Z">
        <w:r w:rsidRPr="000040AD" w:rsidDel="00A27253">
          <w:rPr>
            <w:rFonts w:ascii="BIZ UD明朝 Medium" w:eastAsia="BIZ UD明朝 Medium" w:hAnsi="BIZ UD明朝 Medium" w:hint="eastAsia"/>
            <w:sz w:val="18"/>
            <w:szCs w:val="18"/>
          </w:rPr>
          <w:delText>※Ａ３版横１ページ以内で作成してください。</w:delText>
        </w:r>
      </w:del>
    </w:p>
    <w:p w14:paraId="62BC5BFC" w14:textId="77777777" w:rsidR="004367FB" w:rsidRPr="00D74F18" w:rsidRDefault="004367FB" w:rsidP="004367FB">
      <w:pPr>
        <w:rPr>
          <w:rFonts w:ascii="BIZ UD明朝 Medium" w:eastAsia="BIZ UD明朝 Medium" w:hAnsi="BIZ UD明朝 Medium"/>
          <w:sz w:val="18"/>
          <w:szCs w:val="18"/>
        </w:rPr>
        <w:sectPr w:rsidR="004367FB" w:rsidRPr="00D74F18" w:rsidSect="004367FB">
          <w:headerReference w:type="default" r:id="rId50"/>
          <w:footerReference w:type="default" r:id="rId51"/>
          <w:pgSz w:w="23814" w:h="16840" w:orient="landscape" w:code="8"/>
          <w:pgMar w:top="851" w:right="1134" w:bottom="1134" w:left="1701" w:header="851" w:footer="567" w:gutter="0"/>
          <w:cols w:space="425"/>
          <w:docGrid w:type="linesAndChars" w:linePitch="360"/>
        </w:sectPr>
      </w:pPr>
    </w:p>
    <w:p w14:paraId="6F21C961" w14:textId="0C61E40B" w:rsidR="004367FB" w:rsidRPr="000040AD" w:rsidRDefault="004367FB" w:rsidP="004367FB">
      <w:pPr>
        <w:rPr>
          <w:rFonts w:ascii="BIZ UD明朝 Medium" w:eastAsia="BIZ UD明朝 Medium" w:hAnsi="BIZ UD明朝 Medium"/>
          <w:sz w:val="18"/>
          <w:szCs w:val="18"/>
        </w:rPr>
      </w:pPr>
      <w:r>
        <w:rPr>
          <w:rFonts w:ascii="BIZ UD明朝 Medium" w:eastAsia="BIZ UD明朝 Medium" w:hAnsi="BIZ UD明朝 Medium" w:hint="eastAsia"/>
          <w:sz w:val="18"/>
          <w:szCs w:val="18"/>
        </w:rPr>
        <w:lastRenderedPageBreak/>
        <w:t>※</w:t>
      </w:r>
      <w:r w:rsidRPr="000040AD">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4367FB" w:rsidRPr="000040AD" w14:paraId="34D9115E" w14:textId="77777777" w:rsidTr="003D59E2">
        <w:tc>
          <w:tcPr>
            <w:tcW w:w="21220" w:type="dxa"/>
            <w:shd w:val="clear" w:color="auto" w:fill="D9D9D9"/>
          </w:tcPr>
          <w:p w14:paraId="7E379196" w14:textId="77777777" w:rsidR="004367FB" w:rsidRPr="000040AD" w:rsidRDefault="004367FB" w:rsidP="003D59E2">
            <w:pPr>
              <w:rPr>
                <w:rFonts w:ascii="BIZ UD明朝 Medium" w:eastAsia="BIZ UD明朝 Medium" w:hAnsi="BIZ UD明朝 Medium"/>
              </w:rPr>
            </w:pPr>
            <w:r w:rsidRPr="000040AD">
              <w:rPr>
                <w:rFonts w:ascii="BIZ UD明朝 Medium" w:eastAsia="BIZ UD明朝 Medium" w:hAnsi="BIZ UD明朝 Medium" w:hint="eastAsia"/>
              </w:rPr>
              <w:t>＜</w:t>
            </w:r>
            <w:r>
              <w:rPr>
                <w:rFonts w:ascii="BIZ UD明朝 Medium" w:eastAsia="BIZ UD明朝 Medium" w:hAnsi="BIZ UD明朝 Medium" w:hint="eastAsia"/>
              </w:rPr>
              <w:t>運営準備</w:t>
            </w:r>
            <w:r w:rsidRPr="00F13B63">
              <w:rPr>
                <w:rFonts w:ascii="BIZ UD明朝 Medium" w:eastAsia="BIZ UD明朝 Medium" w:hAnsi="BIZ UD明朝 Medium" w:hint="eastAsia"/>
              </w:rPr>
              <w:t>業務</w:t>
            </w:r>
            <w:r w:rsidRPr="000040AD">
              <w:rPr>
                <w:rFonts w:ascii="BIZ UD明朝 Medium" w:eastAsia="BIZ UD明朝 Medium" w:hAnsi="BIZ UD明朝 Medium" w:hint="eastAsia"/>
              </w:rPr>
              <w:t>＞</w:t>
            </w:r>
          </w:p>
        </w:tc>
      </w:tr>
      <w:tr w:rsidR="004367FB" w:rsidRPr="000040AD" w14:paraId="0E6B2DA9" w14:textId="77777777" w:rsidTr="003D59E2">
        <w:trPr>
          <w:cantSplit/>
          <w:trHeight w:val="13289"/>
        </w:trPr>
        <w:tc>
          <w:tcPr>
            <w:tcW w:w="21220" w:type="dxa"/>
          </w:tcPr>
          <w:p w14:paraId="067C0FF4" w14:textId="77777777" w:rsidR="004367FB" w:rsidRPr="000040AD" w:rsidRDefault="004367FB" w:rsidP="003D59E2">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4367FB" w:rsidRPr="000040AD" w14:paraId="301F620B" w14:textId="77777777" w:rsidTr="003D59E2">
              <w:trPr>
                <w:trHeight w:val="936"/>
              </w:trPr>
              <w:tc>
                <w:tcPr>
                  <w:tcW w:w="20974" w:type="dxa"/>
                  <w:shd w:val="clear" w:color="auto" w:fill="auto"/>
                </w:tcPr>
                <w:p w14:paraId="607CBE15" w14:textId="77777777" w:rsidR="004367FB" w:rsidRPr="000040AD" w:rsidRDefault="004367FB"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2C951F8B" w14:textId="77777777" w:rsidR="004367FB" w:rsidRDefault="004367FB" w:rsidP="007C3E0D">
                  <w:pPr>
                    <w:pStyle w:val="af4"/>
                    <w:framePr w:hSpace="142" w:wrap="around" w:hAnchor="margin" w:y="374"/>
                    <w:numPr>
                      <w:ilvl w:val="0"/>
                      <w:numId w:val="30"/>
                    </w:numPr>
                    <w:tabs>
                      <w:tab w:val="left" w:pos="236"/>
                    </w:tabs>
                    <w:ind w:leftChars="0" w:rightChars="10" w:right="21"/>
                    <w:rPr>
                      <w:rFonts w:ascii="BIZ UD明朝 Medium" w:eastAsia="BIZ UD明朝 Medium" w:hAnsi="BIZ UD明朝 Medium"/>
                    </w:rPr>
                  </w:pPr>
                  <w:r w:rsidRPr="00D74C78">
                    <w:rPr>
                      <w:rFonts w:ascii="BIZ UD明朝 Medium" w:eastAsia="BIZ UD明朝 Medium" w:hAnsi="BIZ UD明朝 Medium" w:hint="eastAsia"/>
                    </w:rPr>
                    <w:t xml:space="preserve">　開業後の円滑な業務実施を見据えた、具体的かつ妥当性の高い提案が示されている</w:t>
                  </w:r>
                  <w:del w:id="204" w:author="丹野健斗" w:date="2025-05-08T18:51:00Z">
                    <w:r w:rsidRPr="00D74C78" w:rsidDel="006120B2">
                      <w:rPr>
                        <w:rFonts w:ascii="BIZ UD明朝 Medium" w:eastAsia="BIZ UD明朝 Medium" w:hAnsi="BIZ UD明朝 Medium" w:hint="eastAsia"/>
                      </w:rPr>
                      <w:delText>か</w:delText>
                    </w:r>
                  </w:del>
                  <w:r w:rsidRPr="00D74C78">
                    <w:rPr>
                      <w:rFonts w:ascii="BIZ UD明朝 Medium" w:eastAsia="BIZ UD明朝 Medium" w:hAnsi="BIZ UD明朝 Medium" w:hint="eastAsia"/>
                    </w:rPr>
                    <w:t>。</w:t>
                  </w:r>
                </w:p>
                <w:p w14:paraId="6FE7F142" w14:textId="77777777" w:rsidR="004367FB" w:rsidRPr="00D74C78" w:rsidRDefault="004367FB" w:rsidP="007C3E0D">
                  <w:pPr>
                    <w:pStyle w:val="af4"/>
                    <w:framePr w:hSpace="142" w:wrap="around" w:hAnchor="margin" w:y="374"/>
                    <w:numPr>
                      <w:ilvl w:val="0"/>
                      <w:numId w:val="30"/>
                    </w:numPr>
                    <w:tabs>
                      <w:tab w:val="left" w:pos="236"/>
                    </w:tabs>
                    <w:ind w:leftChars="0" w:rightChars="10" w:right="21"/>
                    <w:rPr>
                      <w:rFonts w:ascii="BIZ UD明朝 Medium" w:eastAsia="BIZ UD明朝 Medium" w:hAnsi="BIZ UD明朝 Medium"/>
                    </w:rPr>
                  </w:pPr>
                  <w:r>
                    <w:rPr>
                      <w:rFonts w:ascii="BIZ UD明朝 Medium" w:eastAsia="BIZ UD明朝 Medium" w:hAnsi="BIZ UD明朝 Medium" w:hint="eastAsia"/>
                    </w:rPr>
                    <w:t xml:space="preserve">　</w:t>
                  </w:r>
                  <w:r w:rsidRPr="00D74C78">
                    <w:rPr>
                      <w:rFonts w:ascii="BIZ UD明朝 Medium" w:eastAsia="BIZ UD明朝 Medium" w:hAnsi="BIZ UD明朝 Medium" w:hint="eastAsia"/>
                    </w:rPr>
                    <w:t>その他、優れた提案が含まれている。</w:t>
                  </w:r>
                </w:p>
              </w:tc>
            </w:tr>
          </w:tbl>
          <w:p w14:paraId="3F011D95" w14:textId="77777777" w:rsidR="004367FB" w:rsidRPr="000040AD" w:rsidRDefault="004367FB" w:rsidP="003D59E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28D8B1F3" w14:textId="77777777" w:rsidR="004367FB" w:rsidRPr="000040AD" w:rsidRDefault="004367FB" w:rsidP="003D59E2">
            <w:pPr>
              <w:rPr>
                <w:rFonts w:ascii="BIZ UD明朝 Medium" w:eastAsia="BIZ UD明朝 Medium" w:hAnsi="BIZ UD明朝 Medium"/>
              </w:rPr>
            </w:pPr>
          </w:p>
          <w:p w14:paraId="1C2F826F" w14:textId="77777777" w:rsidR="004367FB" w:rsidRPr="000040AD" w:rsidRDefault="004367FB" w:rsidP="003D59E2">
            <w:pPr>
              <w:rPr>
                <w:rFonts w:ascii="BIZ UD明朝 Medium" w:eastAsia="BIZ UD明朝 Medium" w:hAnsi="BIZ UD明朝 Medium"/>
              </w:rPr>
            </w:pPr>
          </w:p>
          <w:p w14:paraId="65AB96EB" w14:textId="77777777" w:rsidR="004367FB" w:rsidRPr="000040AD" w:rsidRDefault="004367FB" w:rsidP="003D59E2">
            <w:pPr>
              <w:rPr>
                <w:rFonts w:ascii="BIZ UD明朝 Medium" w:eastAsia="BIZ UD明朝 Medium" w:hAnsi="BIZ UD明朝 Medium"/>
              </w:rPr>
            </w:pPr>
          </w:p>
          <w:p w14:paraId="02C990DD" w14:textId="77777777" w:rsidR="004367FB" w:rsidRPr="000040AD" w:rsidRDefault="004367FB" w:rsidP="003D59E2">
            <w:pPr>
              <w:rPr>
                <w:rFonts w:ascii="BIZ UD明朝 Medium" w:eastAsia="BIZ UD明朝 Medium" w:hAnsi="BIZ UD明朝 Medium"/>
              </w:rPr>
            </w:pPr>
          </w:p>
          <w:p w14:paraId="09C71973" w14:textId="77777777" w:rsidR="004367FB" w:rsidRPr="000040AD" w:rsidRDefault="004367FB" w:rsidP="003D59E2">
            <w:pPr>
              <w:rPr>
                <w:rFonts w:ascii="BIZ UD明朝 Medium" w:eastAsia="BIZ UD明朝 Medium" w:hAnsi="BIZ UD明朝 Medium"/>
              </w:rPr>
            </w:pPr>
          </w:p>
          <w:p w14:paraId="3627F5DF" w14:textId="77777777" w:rsidR="004367FB" w:rsidRPr="000040AD" w:rsidRDefault="004367FB" w:rsidP="003D59E2">
            <w:pPr>
              <w:rPr>
                <w:rFonts w:ascii="BIZ UD明朝 Medium" w:eastAsia="BIZ UD明朝 Medium" w:hAnsi="BIZ UD明朝 Medium"/>
              </w:rPr>
            </w:pPr>
          </w:p>
          <w:p w14:paraId="3610331C" w14:textId="77777777" w:rsidR="004367FB" w:rsidRPr="000040AD" w:rsidRDefault="004367FB" w:rsidP="003D59E2">
            <w:pPr>
              <w:rPr>
                <w:rFonts w:ascii="BIZ UD明朝 Medium" w:eastAsia="BIZ UD明朝 Medium" w:hAnsi="BIZ UD明朝 Medium"/>
              </w:rPr>
            </w:pPr>
          </w:p>
          <w:p w14:paraId="26859230" w14:textId="77777777" w:rsidR="004367FB" w:rsidRPr="000040AD" w:rsidRDefault="004367FB" w:rsidP="003D59E2">
            <w:pPr>
              <w:rPr>
                <w:rFonts w:ascii="BIZ UD明朝 Medium" w:eastAsia="BIZ UD明朝 Medium" w:hAnsi="BIZ UD明朝 Medium"/>
              </w:rPr>
            </w:pPr>
          </w:p>
          <w:p w14:paraId="6D460D2F" w14:textId="77777777" w:rsidR="004367FB" w:rsidRPr="000040AD" w:rsidRDefault="004367FB" w:rsidP="003D59E2">
            <w:pPr>
              <w:rPr>
                <w:rFonts w:ascii="BIZ UD明朝 Medium" w:eastAsia="BIZ UD明朝 Medium" w:hAnsi="BIZ UD明朝 Medium"/>
              </w:rPr>
            </w:pPr>
          </w:p>
          <w:p w14:paraId="3374A46F" w14:textId="77777777" w:rsidR="004367FB" w:rsidRPr="000040AD" w:rsidRDefault="004367FB" w:rsidP="003D59E2">
            <w:pPr>
              <w:rPr>
                <w:rFonts w:ascii="BIZ UD明朝 Medium" w:eastAsia="BIZ UD明朝 Medium" w:hAnsi="BIZ UD明朝 Medium"/>
              </w:rPr>
            </w:pPr>
          </w:p>
          <w:p w14:paraId="1CD50095" w14:textId="77777777" w:rsidR="004367FB" w:rsidRPr="000040AD" w:rsidRDefault="004367FB" w:rsidP="003D59E2">
            <w:pPr>
              <w:rPr>
                <w:rFonts w:ascii="BIZ UD明朝 Medium" w:eastAsia="BIZ UD明朝 Medium" w:hAnsi="BIZ UD明朝 Medium"/>
              </w:rPr>
            </w:pPr>
          </w:p>
          <w:p w14:paraId="328407D5" w14:textId="77777777" w:rsidR="004367FB" w:rsidRPr="000040AD" w:rsidRDefault="004367FB" w:rsidP="003D59E2">
            <w:pPr>
              <w:rPr>
                <w:rFonts w:ascii="BIZ UD明朝 Medium" w:eastAsia="BIZ UD明朝 Medium" w:hAnsi="BIZ UD明朝 Medium"/>
              </w:rPr>
            </w:pPr>
          </w:p>
          <w:p w14:paraId="0E2D3699" w14:textId="77777777" w:rsidR="004367FB" w:rsidRPr="000040AD" w:rsidRDefault="004367FB" w:rsidP="003D59E2">
            <w:pPr>
              <w:rPr>
                <w:rFonts w:ascii="BIZ UD明朝 Medium" w:eastAsia="BIZ UD明朝 Medium" w:hAnsi="BIZ UD明朝 Medium"/>
              </w:rPr>
            </w:pPr>
          </w:p>
          <w:p w14:paraId="7794323E" w14:textId="77777777" w:rsidR="004367FB" w:rsidRPr="000040AD" w:rsidRDefault="004367FB" w:rsidP="003D59E2">
            <w:pPr>
              <w:rPr>
                <w:rFonts w:ascii="BIZ UD明朝 Medium" w:eastAsia="BIZ UD明朝 Medium" w:hAnsi="BIZ UD明朝 Medium"/>
              </w:rPr>
            </w:pPr>
          </w:p>
          <w:p w14:paraId="0B586A3D" w14:textId="77777777" w:rsidR="004367FB" w:rsidRPr="000040AD" w:rsidRDefault="004367FB" w:rsidP="003D59E2">
            <w:pPr>
              <w:rPr>
                <w:rFonts w:ascii="BIZ UD明朝 Medium" w:eastAsia="BIZ UD明朝 Medium" w:hAnsi="BIZ UD明朝 Medium"/>
              </w:rPr>
            </w:pPr>
          </w:p>
          <w:p w14:paraId="59F0676C" w14:textId="77777777" w:rsidR="004367FB" w:rsidRPr="000040AD" w:rsidRDefault="004367FB" w:rsidP="003D59E2">
            <w:pPr>
              <w:rPr>
                <w:rFonts w:ascii="BIZ UD明朝 Medium" w:eastAsia="BIZ UD明朝 Medium" w:hAnsi="BIZ UD明朝 Medium"/>
              </w:rPr>
            </w:pPr>
          </w:p>
          <w:p w14:paraId="76BC7C16" w14:textId="77777777" w:rsidR="004367FB" w:rsidRPr="000040AD" w:rsidRDefault="004367FB" w:rsidP="003D59E2">
            <w:pPr>
              <w:rPr>
                <w:rFonts w:ascii="BIZ UD明朝 Medium" w:eastAsia="BIZ UD明朝 Medium" w:hAnsi="BIZ UD明朝 Medium"/>
              </w:rPr>
            </w:pPr>
          </w:p>
          <w:p w14:paraId="37F160BD" w14:textId="77777777" w:rsidR="004367FB" w:rsidRPr="000040AD" w:rsidRDefault="004367FB" w:rsidP="003D59E2">
            <w:pPr>
              <w:rPr>
                <w:rFonts w:ascii="BIZ UD明朝 Medium" w:eastAsia="BIZ UD明朝 Medium" w:hAnsi="BIZ UD明朝 Medium"/>
              </w:rPr>
            </w:pPr>
          </w:p>
          <w:p w14:paraId="4218F92B" w14:textId="77777777" w:rsidR="004367FB" w:rsidRPr="000040AD" w:rsidRDefault="004367FB" w:rsidP="003D59E2">
            <w:pPr>
              <w:rPr>
                <w:rFonts w:ascii="BIZ UD明朝 Medium" w:eastAsia="BIZ UD明朝 Medium" w:hAnsi="BIZ UD明朝 Medium"/>
              </w:rPr>
            </w:pPr>
          </w:p>
          <w:p w14:paraId="531BBD89" w14:textId="77777777" w:rsidR="004367FB" w:rsidRPr="000040AD" w:rsidRDefault="004367FB" w:rsidP="003D59E2">
            <w:pPr>
              <w:rPr>
                <w:rFonts w:ascii="BIZ UD明朝 Medium" w:eastAsia="BIZ UD明朝 Medium" w:hAnsi="BIZ UD明朝 Medium"/>
              </w:rPr>
            </w:pPr>
          </w:p>
          <w:p w14:paraId="6A432595" w14:textId="77777777" w:rsidR="004367FB" w:rsidRPr="000040AD" w:rsidRDefault="004367FB" w:rsidP="003D59E2">
            <w:pPr>
              <w:rPr>
                <w:rFonts w:ascii="BIZ UD明朝 Medium" w:eastAsia="BIZ UD明朝 Medium" w:hAnsi="BIZ UD明朝 Medium"/>
              </w:rPr>
            </w:pPr>
          </w:p>
          <w:p w14:paraId="2D05A5CA" w14:textId="77777777" w:rsidR="004367FB" w:rsidRPr="000040AD" w:rsidRDefault="004367FB" w:rsidP="003D59E2">
            <w:pPr>
              <w:rPr>
                <w:rFonts w:ascii="BIZ UD明朝 Medium" w:eastAsia="BIZ UD明朝 Medium" w:hAnsi="BIZ UD明朝 Medium"/>
              </w:rPr>
            </w:pPr>
          </w:p>
          <w:p w14:paraId="4CB5F5FF" w14:textId="77777777" w:rsidR="004367FB" w:rsidRPr="000040AD" w:rsidRDefault="004367FB" w:rsidP="003D59E2">
            <w:pPr>
              <w:rPr>
                <w:rFonts w:ascii="BIZ UD明朝 Medium" w:eastAsia="BIZ UD明朝 Medium" w:hAnsi="BIZ UD明朝 Medium"/>
              </w:rPr>
            </w:pPr>
          </w:p>
          <w:p w14:paraId="7BAB19A4" w14:textId="77777777" w:rsidR="004367FB" w:rsidRPr="000040AD" w:rsidRDefault="004367FB" w:rsidP="003D59E2">
            <w:pPr>
              <w:rPr>
                <w:rFonts w:ascii="BIZ UD明朝 Medium" w:eastAsia="BIZ UD明朝 Medium" w:hAnsi="BIZ UD明朝 Medium"/>
              </w:rPr>
            </w:pPr>
          </w:p>
          <w:p w14:paraId="6E0398E5" w14:textId="77777777" w:rsidR="004367FB" w:rsidRPr="000040AD" w:rsidRDefault="004367FB" w:rsidP="003D59E2">
            <w:pPr>
              <w:rPr>
                <w:rFonts w:ascii="BIZ UD明朝 Medium" w:eastAsia="BIZ UD明朝 Medium" w:hAnsi="BIZ UD明朝 Medium"/>
              </w:rPr>
            </w:pPr>
          </w:p>
          <w:p w14:paraId="1B0D6DD3" w14:textId="77777777" w:rsidR="004367FB" w:rsidRPr="000040AD" w:rsidRDefault="004367FB" w:rsidP="003D59E2">
            <w:pPr>
              <w:rPr>
                <w:rFonts w:ascii="BIZ UD明朝 Medium" w:eastAsia="BIZ UD明朝 Medium" w:hAnsi="BIZ UD明朝 Medium"/>
              </w:rPr>
            </w:pPr>
          </w:p>
          <w:p w14:paraId="6D3AE907" w14:textId="77777777" w:rsidR="004367FB" w:rsidRPr="000040AD" w:rsidRDefault="004367FB" w:rsidP="003D59E2">
            <w:pPr>
              <w:rPr>
                <w:rFonts w:ascii="BIZ UD明朝 Medium" w:eastAsia="BIZ UD明朝 Medium" w:hAnsi="BIZ UD明朝 Medium"/>
              </w:rPr>
            </w:pPr>
          </w:p>
          <w:p w14:paraId="080AA649" w14:textId="77777777" w:rsidR="004367FB" w:rsidRPr="000040AD" w:rsidRDefault="004367FB" w:rsidP="003D59E2">
            <w:pPr>
              <w:rPr>
                <w:rFonts w:ascii="BIZ UD明朝 Medium" w:eastAsia="BIZ UD明朝 Medium" w:hAnsi="BIZ UD明朝 Medium"/>
              </w:rPr>
            </w:pPr>
          </w:p>
          <w:p w14:paraId="1B99F1FF" w14:textId="77777777" w:rsidR="004367FB" w:rsidRPr="000040AD" w:rsidRDefault="004367FB" w:rsidP="003D59E2">
            <w:pPr>
              <w:rPr>
                <w:rFonts w:ascii="BIZ UD明朝 Medium" w:eastAsia="BIZ UD明朝 Medium" w:hAnsi="BIZ UD明朝 Medium"/>
              </w:rPr>
            </w:pPr>
          </w:p>
          <w:p w14:paraId="7BE5954E" w14:textId="77777777" w:rsidR="004367FB" w:rsidRPr="000040AD" w:rsidRDefault="004367FB" w:rsidP="003D59E2">
            <w:pPr>
              <w:rPr>
                <w:rFonts w:ascii="BIZ UD明朝 Medium" w:eastAsia="BIZ UD明朝 Medium" w:hAnsi="BIZ UD明朝 Medium"/>
              </w:rPr>
            </w:pPr>
          </w:p>
          <w:p w14:paraId="319DD117" w14:textId="77777777" w:rsidR="004367FB" w:rsidRPr="000040AD" w:rsidRDefault="004367FB" w:rsidP="003D59E2">
            <w:pPr>
              <w:rPr>
                <w:rFonts w:ascii="BIZ UD明朝 Medium" w:eastAsia="BIZ UD明朝 Medium" w:hAnsi="BIZ UD明朝 Medium"/>
              </w:rPr>
            </w:pPr>
          </w:p>
        </w:tc>
      </w:tr>
    </w:tbl>
    <w:p w14:paraId="40C358C1" w14:textId="77777777" w:rsidR="004367FB" w:rsidRPr="00F13B63" w:rsidRDefault="004367FB" w:rsidP="004367FB">
      <w:pPr>
        <w:rPr>
          <w:rFonts w:ascii="BIZ UD明朝 Medium" w:eastAsia="BIZ UD明朝 Medium" w:hAnsi="BIZ UD明朝 Medium"/>
          <w:sz w:val="18"/>
          <w:szCs w:val="18"/>
        </w:rPr>
        <w:sectPr w:rsidR="004367FB" w:rsidRPr="00F13B63" w:rsidSect="004367FB">
          <w:headerReference w:type="default" r:id="rId5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4367FB" w:rsidRPr="000040AD" w14:paraId="63422A59" w14:textId="77777777" w:rsidTr="003D59E2">
        <w:tc>
          <w:tcPr>
            <w:tcW w:w="21220" w:type="dxa"/>
            <w:shd w:val="clear" w:color="auto" w:fill="D9D9D9"/>
          </w:tcPr>
          <w:p w14:paraId="2130ABF9" w14:textId="22762695" w:rsidR="004367FB" w:rsidRPr="000040AD" w:rsidRDefault="004367FB" w:rsidP="003D59E2">
            <w:pPr>
              <w:rPr>
                <w:rFonts w:ascii="BIZ UD明朝 Medium" w:eastAsia="BIZ UD明朝 Medium" w:hAnsi="BIZ UD明朝 Medium"/>
              </w:rPr>
            </w:pPr>
            <w:r w:rsidRPr="000040AD">
              <w:rPr>
                <w:rFonts w:ascii="BIZ UD明朝 Medium" w:eastAsia="BIZ UD明朝 Medium" w:hAnsi="BIZ UD明朝 Medium" w:hint="eastAsia"/>
              </w:rPr>
              <w:lastRenderedPageBreak/>
              <w:t>＜</w:t>
            </w:r>
            <w:r>
              <w:rPr>
                <w:rFonts w:ascii="BIZ UD明朝 Medium" w:eastAsia="BIZ UD明朝 Medium" w:hAnsi="BIZ UD明朝 Medium" w:hint="eastAsia"/>
              </w:rPr>
              <w:t>運営業務全般</w:t>
            </w:r>
            <w:r w:rsidRPr="000040AD">
              <w:rPr>
                <w:rFonts w:ascii="BIZ UD明朝 Medium" w:eastAsia="BIZ UD明朝 Medium" w:hAnsi="BIZ UD明朝 Medium" w:hint="eastAsia"/>
              </w:rPr>
              <w:t>＞</w:t>
            </w:r>
          </w:p>
        </w:tc>
      </w:tr>
      <w:tr w:rsidR="004367FB" w:rsidRPr="000040AD" w14:paraId="0E4BA7DD" w14:textId="77777777" w:rsidTr="003D59E2">
        <w:trPr>
          <w:cantSplit/>
          <w:trHeight w:val="13289"/>
        </w:trPr>
        <w:tc>
          <w:tcPr>
            <w:tcW w:w="21220" w:type="dxa"/>
          </w:tcPr>
          <w:p w14:paraId="7C5F8FB0" w14:textId="77777777" w:rsidR="004367FB" w:rsidRPr="000040AD" w:rsidRDefault="004367FB" w:rsidP="003D59E2">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4367FB" w:rsidRPr="000040AD" w14:paraId="7B12A158" w14:textId="77777777" w:rsidTr="003D59E2">
              <w:trPr>
                <w:trHeight w:val="936"/>
              </w:trPr>
              <w:tc>
                <w:tcPr>
                  <w:tcW w:w="20974" w:type="dxa"/>
                  <w:shd w:val="clear" w:color="auto" w:fill="auto"/>
                </w:tcPr>
                <w:p w14:paraId="791860B3" w14:textId="77777777" w:rsidR="004367FB" w:rsidRPr="000040AD" w:rsidRDefault="004367FB"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r>
                    <w:rPr>
                      <w:rFonts w:ascii="BIZ UD明朝 Medium" w:eastAsia="BIZ UD明朝 Medium" w:hAnsi="BIZ UD明朝 Medium" w:hint="eastAsia"/>
                    </w:rPr>
                    <w:t>開業準備業務</w:t>
                  </w:r>
                  <w:r w:rsidRPr="000040AD">
                    <w:rPr>
                      <w:rFonts w:ascii="BIZ UD明朝 Medium" w:eastAsia="BIZ UD明朝 Medium" w:hAnsi="BIZ UD明朝 Medium" w:hint="eastAsia"/>
                    </w:rPr>
                    <w:t>）</w:t>
                  </w:r>
                </w:p>
                <w:p w14:paraId="3742A658" w14:textId="4D2987F0" w:rsidR="004367FB" w:rsidRDefault="004367FB" w:rsidP="007C3E0D">
                  <w:pPr>
                    <w:pStyle w:val="af4"/>
                    <w:framePr w:hSpace="142" w:wrap="around" w:hAnchor="margin" w:y="374"/>
                    <w:numPr>
                      <w:ilvl w:val="0"/>
                      <w:numId w:val="31"/>
                    </w:numPr>
                    <w:spacing w:line="400" w:lineRule="atLeast"/>
                    <w:ind w:leftChars="0"/>
                    <w:rPr>
                      <w:rFonts w:ascii="BIZ UD明朝 Medium" w:eastAsia="BIZ UD明朝 Medium" w:hAnsi="BIZ UD明朝 Medium"/>
                    </w:rPr>
                  </w:pPr>
                  <w:r w:rsidRPr="00D74C78">
                    <w:rPr>
                      <w:rFonts w:ascii="BIZ UD明朝 Medium" w:eastAsia="BIZ UD明朝 Medium" w:hAnsi="BIZ UD明朝 Medium" w:hint="eastAsia"/>
                    </w:rPr>
                    <w:t xml:space="preserve">　本施設の情報発信方法や、利用者目線に立った提案がされている。</w:t>
                  </w:r>
                </w:p>
                <w:p w14:paraId="12F4466D" w14:textId="77777777" w:rsidR="004367FB" w:rsidRPr="00D74C78" w:rsidRDefault="004367FB" w:rsidP="007C3E0D">
                  <w:pPr>
                    <w:pStyle w:val="af4"/>
                    <w:framePr w:hSpace="142" w:wrap="around" w:hAnchor="margin" w:y="374"/>
                    <w:numPr>
                      <w:ilvl w:val="0"/>
                      <w:numId w:val="31"/>
                    </w:numPr>
                    <w:spacing w:line="400" w:lineRule="atLeast"/>
                    <w:ind w:leftChars="0"/>
                    <w:rPr>
                      <w:rFonts w:ascii="BIZ UD明朝 Medium" w:eastAsia="BIZ UD明朝 Medium" w:hAnsi="BIZ UD明朝 Medium"/>
                    </w:rPr>
                  </w:pPr>
                  <w:r>
                    <w:rPr>
                      <w:rFonts w:ascii="BIZ UD明朝 Medium" w:eastAsia="BIZ UD明朝 Medium" w:hAnsi="BIZ UD明朝 Medium" w:hint="eastAsia"/>
                    </w:rPr>
                    <w:t xml:space="preserve">　</w:t>
                  </w:r>
                  <w:r w:rsidRPr="00D74C78">
                    <w:rPr>
                      <w:rFonts w:ascii="BIZ UD明朝 Medium" w:eastAsia="BIZ UD明朝 Medium" w:hAnsi="BIZ UD明朝 Medium" w:hint="eastAsia"/>
                    </w:rPr>
                    <w:t>貸室の利用率向上に向けた提案がされている。</w:t>
                  </w:r>
                </w:p>
                <w:p w14:paraId="3B225AC5" w14:textId="0569E020" w:rsidR="004367FB" w:rsidRDefault="004367FB" w:rsidP="007C3E0D">
                  <w:pPr>
                    <w:pStyle w:val="af4"/>
                    <w:framePr w:hSpace="142" w:wrap="around" w:hAnchor="margin" w:y="374"/>
                    <w:numPr>
                      <w:ilvl w:val="0"/>
                      <w:numId w:val="31"/>
                    </w:numPr>
                    <w:tabs>
                      <w:tab w:val="left" w:pos="236"/>
                    </w:tabs>
                    <w:spacing w:line="400" w:lineRule="atLeast"/>
                    <w:ind w:leftChars="0" w:rightChars="10" w:right="21"/>
                    <w:rPr>
                      <w:rFonts w:ascii="BIZ UD明朝 Medium" w:eastAsia="BIZ UD明朝 Medium" w:hAnsi="BIZ UD明朝 Medium"/>
                    </w:rPr>
                  </w:pPr>
                  <w:r w:rsidRPr="00D74C78">
                    <w:rPr>
                      <w:rFonts w:ascii="BIZ UD明朝 Medium" w:eastAsia="BIZ UD明朝 Medium" w:hAnsi="BIZ UD明朝 Medium" w:hint="eastAsia"/>
                    </w:rPr>
                    <w:t xml:space="preserve">　</w:t>
                  </w:r>
                  <w:r>
                    <w:rPr>
                      <w:rFonts w:ascii="BIZ UD明朝 Medium" w:eastAsia="BIZ UD明朝 Medium" w:hAnsi="BIZ UD明朝 Medium" w:hint="eastAsia"/>
                    </w:rPr>
                    <w:t>利</w:t>
                  </w:r>
                  <w:r w:rsidRPr="00D74C78">
                    <w:rPr>
                      <w:rFonts w:ascii="BIZ UD明朝 Medium" w:eastAsia="BIZ UD明朝 Medium" w:hAnsi="BIZ UD明朝 Medium" w:hint="eastAsia"/>
                    </w:rPr>
                    <w:t>用者の利便性の向上及び業務の効率化に資する利用料金の徴収方法が提案されている。</w:t>
                  </w:r>
                </w:p>
                <w:p w14:paraId="3000FB9A" w14:textId="77777777" w:rsidR="004367FB" w:rsidRDefault="004367FB" w:rsidP="007C3E0D">
                  <w:pPr>
                    <w:pStyle w:val="af4"/>
                    <w:framePr w:hSpace="142" w:wrap="around" w:hAnchor="margin" w:y="374"/>
                    <w:numPr>
                      <w:ilvl w:val="0"/>
                      <w:numId w:val="31"/>
                    </w:numPr>
                    <w:tabs>
                      <w:tab w:val="left" w:pos="236"/>
                    </w:tabs>
                    <w:spacing w:line="400" w:lineRule="atLeast"/>
                    <w:ind w:leftChars="0" w:rightChars="10" w:right="21"/>
                    <w:rPr>
                      <w:rFonts w:ascii="BIZ UD明朝 Medium" w:eastAsia="BIZ UD明朝 Medium" w:hAnsi="BIZ UD明朝 Medium"/>
                    </w:rPr>
                  </w:pPr>
                  <w:r>
                    <w:rPr>
                      <w:rFonts w:ascii="BIZ UD明朝 Medium" w:eastAsia="BIZ UD明朝 Medium" w:hAnsi="BIZ UD明朝 Medium" w:hint="eastAsia"/>
                    </w:rPr>
                    <w:t xml:space="preserve">　</w:t>
                  </w:r>
                  <w:r w:rsidRPr="00D74C78">
                    <w:rPr>
                      <w:rFonts w:ascii="BIZ UD明朝 Medium" w:eastAsia="BIZ UD明朝 Medium" w:hAnsi="BIZ UD明朝 Medium" w:hint="eastAsia"/>
                    </w:rPr>
                    <w:t>施設内で発生した事故や停電及び災害発生時などの安全管理が適切に計画されている。</w:t>
                  </w:r>
                </w:p>
                <w:p w14:paraId="30C11A17" w14:textId="77777777" w:rsidR="004367FB" w:rsidRPr="00D74C78" w:rsidRDefault="004367FB" w:rsidP="007C3E0D">
                  <w:pPr>
                    <w:pStyle w:val="af4"/>
                    <w:framePr w:hSpace="142" w:wrap="around" w:hAnchor="margin" w:y="374"/>
                    <w:numPr>
                      <w:ilvl w:val="0"/>
                      <w:numId w:val="31"/>
                    </w:numPr>
                    <w:tabs>
                      <w:tab w:val="left" w:pos="236"/>
                    </w:tabs>
                    <w:spacing w:line="400" w:lineRule="atLeast"/>
                    <w:ind w:leftChars="0" w:rightChars="10" w:right="21"/>
                    <w:rPr>
                      <w:rFonts w:ascii="BIZ UD明朝 Medium" w:eastAsia="BIZ UD明朝 Medium" w:hAnsi="BIZ UD明朝 Medium"/>
                    </w:rPr>
                  </w:pPr>
                  <w:r>
                    <w:rPr>
                      <w:rFonts w:ascii="BIZ UD明朝 Medium" w:eastAsia="BIZ UD明朝 Medium" w:hAnsi="BIZ UD明朝 Medium" w:hint="eastAsia"/>
                    </w:rPr>
                    <w:t xml:space="preserve">　</w:t>
                  </w:r>
                  <w:r w:rsidRPr="00D74C78">
                    <w:rPr>
                      <w:rFonts w:ascii="BIZ UD明朝 Medium" w:eastAsia="BIZ UD明朝 Medium" w:hAnsi="BIZ UD明朝 Medium" w:hint="eastAsia"/>
                    </w:rPr>
                    <w:t>その他、優れた提案が含まれている。</w:t>
                  </w:r>
                </w:p>
              </w:tc>
            </w:tr>
          </w:tbl>
          <w:p w14:paraId="14C4A7A1" w14:textId="77777777" w:rsidR="004367FB" w:rsidRPr="000040AD" w:rsidRDefault="004367FB" w:rsidP="003D59E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2ACA3859" w14:textId="77777777" w:rsidR="004367FB" w:rsidRPr="000040AD" w:rsidRDefault="004367FB" w:rsidP="003D59E2">
            <w:pPr>
              <w:rPr>
                <w:rFonts w:ascii="BIZ UD明朝 Medium" w:eastAsia="BIZ UD明朝 Medium" w:hAnsi="BIZ UD明朝 Medium"/>
              </w:rPr>
            </w:pPr>
          </w:p>
          <w:p w14:paraId="2AE07285" w14:textId="77777777" w:rsidR="004367FB" w:rsidRPr="000040AD" w:rsidRDefault="004367FB" w:rsidP="003D59E2">
            <w:pPr>
              <w:rPr>
                <w:rFonts w:ascii="BIZ UD明朝 Medium" w:eastAsia="BIZ UD明朝 Medium" w:hAnsi="BIZ UD明朝 Medium"/>
              </w:rPr>
            </w:pPr>
          </w:p>
          <w:p w14:paraId="7F961707" w14:textId="77777777" w:rsidR="004367FB" w:rsidRPr="000040AD" w:rsidRDefault="004367FB" w:rsidP="003D59E2">
            <w:pPr>
              <w:rPr>
                <w:rFonts w:ascii="BIZ UD明朝 Medium" w:eastAsia="BIZ UD明朝 Medium" w:hAnsi="BIZ UD明朝 Medium"/>
              </w:rPr>
            </w:pPr>
          </w:p>
          <w:p w14:paraId="3BFE6905" w14:textId="77777777" w:rsidR="004367FB" w:rsidRPr="000040AD" w:rsidRDefault="004367FB" w:rsidP="003D59E2">
            <w:pPr>
              <w:rPr>
                <w:rFonts w:ascii="BIZ UD明朝 Medium" w:eastAsia="BIZ UD明朝 Medium" w:hAnsi="BIZ UD明朝 Medium"/>
              </w:rPr>
            </w:pPr>
          </w:p>
          <w:p w14:paraId="2A0FB9DD" w14:textId="77777777" w:rsidR="004367FB" w:rsidRPr="000040AD" w:rsidRDefault="004367FB" w:rsidP="003D59E2">
            <w:pPr>
              <w:rPr>
                <w:rFonts w:ascii="BIZ UD明朝 Medium" w:eastAsia="BIZ UD明朝 Medium" w:hAnsi="BIZ UD明朝 Medium"/>
              </w:rPr>
            </w:pPr>
          </w:p>
          <w:p w14:paraId="385A0CFB" w14:textId="77777777" w:rsidR="004367FB" w:rsidRPr="000040AD" w:rsidRDefault="004367FB" w:rsidP="003D59E2">
            <w:pPr>
              <w:rPr>
                <w:rFonts w:ascii="BIZ UD明朝 Medium" w:eastAsia="BIZ UD明朝 Medium" w:hAnsi="BIZ UD明朝 Medium"/>
              </w:rPr>
            </w:pPr>
          </w:p>
          <w:p w14:paraId="71B0CDC6" w14:textId="77777777" w:rsidR="004367FB" w:rsidRPr="000040AD" w:rsidRDefault="004367FB" w:rsidP="003D59E2">
            <w:pPr>
              <w:rPr>
                <w:rFonts w:ascii="BIZ UD明朝 Medium" w:eastAsia="BIZ UD明朝 Medium" w:hAnsi="BIZ UD明朝 Medium"/>
              </w:rPr>
            </w:pPr>
          </w:p>
          <w:p w14:paraId="26D327E8" w14:textId="77777777" w:rsidR="004367FB" w:rsidRPr="000040AD" w:rsidRDefault="004367FB" w:rsidP="003D59E2">
            <w:pPr>
              <w:rPr>
                <w:rFonts w:ascii="BIZ UD明朝 Medium" w:eastAsia="BIZ UD明朝 Medium" w:hAnsi="BIZ UD明朝 Medium"/>
              </w:rPr>
            </w:pPr>
          </w:p>
          <w:p w14:paraId="0DAEB63E" w14:textId="77777777" w:rsidR="004367FB" w:rsidRPr="000040AD" w:rsidRDefault="004367FB" w:rsidP="003D59E2">
            <w:pPr>
              <w:rPr>
                <w:rFonts w:ascii="BIZ UD明朝 Medium" w:eastAsia="BIZ UD明朝 Medium" w:hAnsi="BIZ UD明朝 Medium"/>
              </w:rPr>
            </w:pPr>
          </w:p>
          <w:p w14:paraId="02921C87" w14:textId="77777777" w:rsidR="004367FB" w:rsidRPr="000040AD" w:rsidRDefault="004367FB" w:rsidP="003D59E2">
            <w:pPr>
              <w:rPr>
                <w:rFonts w:ascii="BIZ UD明朝 Medium" w:eastAsia="BIZ UD明朝 Medium" w:hAnsi="BIZ UD明朝 Medium"/>
              </w:rPr>
            </w:pPr>
          </w:p>
          <w:p w14:paraId="3A5D1CC4" w14:textId="77777777" w:rsidR="004367FB" w:rsidRPr="000040AD" w:rsidRDefault="004367FB" w:rsidP="003D59E2">
            <w:pPr>
              <w:rPr>
                <w:rFonts w:ascii="BIZ UD明朝 Medium" w:eastAsia="BIZ UD明朝 Medium" w:hAnsi="BIZ UD明朝 Medium"/>
              </w:rPr>
            </w:pPr>
          </w:p>
          <w:p w14:paraId="21256E1D" w14:textId="77777777" w:rsidR="004367FB" w:rsidRPr="000040AD" w:rsidRDefault="004367FB" w:rsidP="003D59E2">
            <w:pPr>
              <w:rPr>
                <w:rFonts w:ascii="BIZ UD明朝 Medium" w:eastAsia="BIZ UD明朝 Medium" w:hAnsi="BIZ UD明朝 Medium"/>
              </w:rPr>
            </w:pPr>
          </w:p>
          <w:p w14:paraId="33FE1006" w14:textId="77777777" w:rsidR="004367FB" w:rsidRPr="000040AD" w:rsidRDefault="004367FB" w:rsidP="003D59E2">
            <w:pPr>
              <w:rPr>
                <w:rFonts w:ascii="BIZ UD明朝 Medium" w:eastAsia="BIZ UD明朝 Medium" w:hAnsi="BIZ UD明朝 Medium"/>
              </w:rPr>
            </w:pPr>
          </w:p>
          <w:p w14:paraId="34B98694" w14:textId="77777777" w:rsidR="004367FB" w:rsidRPr="000040AD" w:rsidRDefault="004367FB" w:rsidP="003D59E2">
            <w:pPr>
              <w:rPr>
                <w:rFonts w:ascii="BIZ UD明朝 Medium" w:eastAsia="BIZ UD明朝 Medium" w:hAnsi="BIZ UD明朝 Medium"/>
              </w:rPr>
            </w:pPr>
          </w:p>
          <w:p w14:paraId="4C6CB1C8" w14:textId="77777777" w:rsidR="004367FB" w:rsidRPr="000040AD" w:rsidRDefault="004367FB" w:rsidP="003D59E2">
            <w:pPr>
              <w:rPr>
                <w:rFonts w:ascii="BIZ UD明朝 Medium" w:eastAsia="BIZ UD明朝 Medium" w:hAnsi="BIZ UD明朝 Medium"/>
              </w:rPr>
            </w:pPr>
          </w:p>
          <w:p w14:paraId="00ED3395" w14:textId="77777777" w:rsidR="004367FB" w:rsidRPr="000040AD" w:rsidRDefault="004367FB" w:rsidP="003D59E2">
            <w:pPr>
              <w:rPr>
                <w:rFonts w:ascii="BIZ UD明朝 Medium" w:eastAsia="BIZ UD明朝 Medium" w:hAnsi="BIZ UD明朝 Medium"/>
              </w:rPr>
            </w:pPr>
          </w:p>
          <w:p w14:paraId="26E07A27" w14:textId="77777777" w:rsidR="004367FB" w:rsidRPr="000040AD" w:rsidRDefault="004367FB" w:rsidP="003D59E2">
            <w:pPr>
              <w:rPr>
                <w:rFonts w:ascii="BIZ UD明朝 Medium" w:eastAsia="BIZ UD明朝 Medium" w:hAnsi="BIZ UD明朝 Medium"/>
              </w:rPr>
            </w:pPr>
          </w:p>
          <w:p w14:paraId="0CBAE54B" w14:textId="77777777" w:rsidR="004367FB" w:rsidRPr="000040AD" w:rsidRDefault="004367FB" w:rsidP="003D59E2">
            <w:pPr>
              <w:rPr>
                <w:rFonts w:ascii="BIZ UD明朝 Medium" w:eastAsia="BIZ UD明朝 Medium" w:hAnsi="BIZ UD明朝 Medium"/>
              </w:rPr>
            </w:pPr>
          </w:p>
          <w:p w14:paraId="78FB12EC" w14:textId="77777777" w:rsidR="004367FB" w:rsidRPr="000040AD" w:rsidRDefault="004367FB" w:rsidP="003D59E2">
            <w:pPr>
              <w:rPr>
                <w:rFonts w:ascii="BIZ UD明朝 Medium" w:eastAsia="BIZ UD明朝 Medium" w:hAnsi="BIZ UD明朝 Medium"/>
              </w:rPr>
            </w:pPr>
          </w:p>
          <w:p w14:paraId="5311D16B" w14:textId="77777777" w:rsidR="004367FB" w:rsidRPr="000040AD" w:rsidRDefault="004367FB" w:rsidP="003D59E2">
            <w:pPr>
              <w:rPr>
                <w:rFonts w:ascii="BIZ UD明朝 Medium" w:eastAsia="BIZ UD明朝 Medium" w:hAnsi="BIZ UD明朝 Medium"/>
              </w:rPr>
            </w:pPr>
          </w:p>
          <w:p w14:paraId="6D9BEAD5" w14:textId="77777777" w:rsidR="004367FB" w:rsidRPr="000040AD" w:rsidRDefault="004367FB" w:rsidP="003D59E2">
            <w:pPr>
              <w:rPr>
                <w:rFonts w:ascii="BIZ UD明朝 Medium" w:eastAsia="BIZ UD明朝 Medium" w:hAnsi="BIZ UD明朝 Medium"/>
              </w:rPr>
            </w:pPr>
          </w:p>
          <w:p w14:paraId="118CDBFA" w14:textId="77777777" w:rsidR="004367FB" w:rsidRPr="000040AD" w:rsidRDefault="004367FB" w:rsidP="003D59E2">
            <w:pPr>
              <w:rPr>
                <w:rFonts w:ascii="BIZ UD明朝 Medium" w:eastAsia="BIZ UD明朝 Medium" w:hAnsi="BIZ UD明朝 Medium"/>
              </w:rPr>
            </w:pPr>
          </w:p>
          <w:p w14:paraId="63DFBD31" w14:textId="77777777" w:rsidR="004367FB" w:rsidRPr="000040AD" w:rsidRDefault="004367FB" w:rsidP="003D59E2">
            <w:pPr>
              <w:rPr>
                <w:rFonts w:ascii="BIZ UD明朝 Medium" w:eastAsia="BIZ UD明朝 Medium" w:hAnsi="BIZ UD明朝 Medium"/>
              </w:rPr>
            </w:pPr>
          </w:p>
          <w:p w14:paraId="1969E38F" w14:textId="77777777" w:rsidR="004367FB" w:rsidRPr="000040AD" w:rsidRDefault="004367FB" w:rsidP="003D59E2">
            <w:pPr>
              <w:rPr>
                <w:rFonts w:ascii="BIZ UD明朝 Medium" w:eastAsia="BIZ UD明朝 Medium" w:hAnsi="BIZ UD明朝 Medium"/>
              </w:rPr>
            </w:pPr>
          </w:p>
        </w:tc>
      </w:tr>
    </w:tbl>
    <w:p w14:paraId="572436A2" w14:textId="66B1F5AD" w:rsidR="004367FB" w:rsidRPr="000040AD" w:rsidRDefault="004367FB" w:rsidP="004367FB">
      <w:pPr>
        <w:rPr>
          <w:rFonts w:ascii="BIZ UD明朝 Medium" w:eastAsia="BIZ UD明朝 Medium" w:hAnsi="BIZ UD明朝 Medium"/>
          <w:sz w:val="18"/>
          <w:szCs w:val="18"/>
        </w:rPr>
        <w:sectPr w:rsidR="004367FB" w:rsidRPr="000040AD" w:rsidSect="004367FB">
          <w:headerReference w:type="default" r:id="rId53"/>
          <w:footerReference w:type="default" r:id="rId54"/>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4367FB" w:rsidRPr="000040AD" w14:paraId="6DAD2714" w14:textId="77777777" w:rsidTr="003D59E2">
        <w:tc>
          <w:tcPr>
            <w:tcW w:w="21220" w:type="dxa"/>
            <w:shd w:val="clear" w:color="auto" w:fill="D9D9D9"/>
          </w:tcPr>
          <w:p w14:paraId="2350CBF4" w14:textId="0D2F2394" w:rsidR="004367FB" w:rsidRPr="000040AD" w:rsidRDefault="004367FB" w:rsidP="003D59E2">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Pr="00FA46E9">
              <w:rPr>
                <w:rFonts w:ascii="BIZ UD明朝 Medium" w:eastAsia="BIZ UD明朝 Medium" w:hAnsi="BIZ UD明朝 Medium" w:hint="eastAsia"/>
              </w:rPr>
              <w:t>自主事業・自動販売機の設置運営業務</w:t>
            </w:r>
            <w:r w:rsidRPr="000040AD">
              <w:rPr>
                <w:rFonts w:ascii="BIZ UD明朝 Medium" w:eastAsia="BIZ UD明朝 Medium" w:hAnsi="BIZ UD明朝 Medium" w:hint="eastAsia"/>
              </w:rPr>
              <w:t>＞</w:t>
            </w:r>
          </w:p>
        </w:tc>
      </w:tr>
      <w:tr w:rsidR="004367FB" w:rsidRPr="000040AD" w14:paraId="13851651" w14:textId="77777777" w:rsidTr="003D59E2">
        <w:trPr>
          <w:cantSplit/>
          <w:trHeight w:val="13289"/>
        </w:trPr>
        <w:tc>
          <w:tcPr>
            <w:tcW w:w="21220" w:type="dxa"/>
          </w:tcPr>
          <w:p w14:paraId="26C1297F" w14:textId="77777777" w:rsidR="004367FB" w:rsidRPr="000040AD" w:rsidRDefault="004367FB" w:rsidP="003D59E2">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4367FB" w:rsidRPr="000040AD" w14:paraId="4F00AF0D" w14:textId="77777777" w:rsidTr="003D59E2">
              <w:trPr>
                <w:trHeight w:val="936"/>
              </w:trPr>
              <w:tc>
                <w:tcPr>
                  <w:tcW w:w="20974" w:type="dxa"/>
                  <w:shd w:val="clear" w:color="auto" w:fill="auto"/>
                </w:tcPr>
                <w:p w14:paraId="5B61B118" w14:textId="6474AFD8" w:rsidR="004367FB" w:rsidRPr="000040AD" w:rsidRDefault="004367FB" w:rsidP="007C3E0D">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4DD3DC41" w14:textId="46AC271D" w:rsidR="004367FB" w:rsidRPr="000936D4" w:rsidRDefault="004367FB" w:rsidP="007C3E0D">
                  <w:pPr>
                    <w:framePr w:hSpace="142" w:wrap="around" w:hAnchor="margin" w:y="374"/>
                    <w:ind w:leftChars="50" w:left="105" w:firstLineChars="100" w:firstLine="210"/>
                    <w:rPr>
                      <w:rFonts w:ascii="BIZ UDP明朝 Medium" w:eastAsia="BIZ UDP明朝 Medium" w:hAnsi="BIZ UDP明朝 Medium"/>
                    </w:rPr>
                  </w:pPr>
                  <w:r>
                    <w:rPr>
                      <w:rFonts w:ascii="BIZ UD明朝 Medium" w:eastAsia="BIZ UD明朝 Medium" w:hAnsi="BIZ UD明朝 Medium" w:hint="eastAsia"/>
                    </w:rPr>
                    <w:t>①</w:t>
                  </w:r>
                  <w:r w:rsidRPr="000040AD">
                    <w:rPr>
                      <w:rFonts w:ascii="BIZ UD明朝 Medium" w:eastAsia="BIZ UD明朝 Medium" w:hAnsi="BIZ UD明朝 Medium" w:hint="eastAsia"/>
                    </w:rPr>
                    <w:t xml:space="preserve">　</w:t>
                  </w:r>
                  <w:r w:rsidRPr="000936D4">
                    <w:rPr>
                      <w:rFonts w:ascii="BIZ UDP明朝 Medium" w:eastAsia="BIZ UDP明朝 Medium" w:hAnsi="BIZ UDP明朝 Medium" w:hint="eastAsia"/>
                    </w:rPr>
                    <w:t>施設の利用促進や施設の賑わい創出に寄与する具体的な自主事業が提案されている</w:t>
                  </w:r>
                  <w:del w:id="207" w:author="丹野健斗" w:date="2025-05-08T18:51:00Z">
                    <w:r w:rsidRPr="000936D4" w:rsidDel="006120B2">
                      <w:rPr>
                        <w:rFonts w:ascii="BIZ UDP明朝 Medium" w:eastAsia="BIZ UDP明朝 Medium" w:hAnsi="BIZ UDP明朝 Medium" w:hint="eastAsia"/>
                      </w:rPr>
                      <w:delText>か</w:delText>
                    </w:r>
                  </w:del>
                  <w:r w:rsidRPr="000936D4">
                    <w:rPr>
                      <w:rFonts w:ascii="BIZ UDP明朝 Medium" w:eastAsia="BIZ UDP明朝 Medium" w:hAnsi="BIZ UDP明朝 Medium" w:hint="eastAsia"/>
                    </w:rPr>
                    <w:t>。</w:t>
                  </w:r>
                </w:p>
                <w:p w14:paraId="53B59117" w14:textId="2B6E8C8D" w:rsidR="004367FB" w:rsidRPr="000040AD" w:rsidRDefault="004367FB" w:rsidP="007C3E0D">
                  <w:pPr>
                    <w:framePr w:hSpace="142" w:wrap="around" w:hAnchor="margin" w:y="374"/>
                    <w:ind w:leftChars="50" w:left="105" w:firstLineChars="100" w:firstLine="210"/>
                    <w:rPr>
                      <w:rFonts w:ascii="BIZ UDP明朝 Medium" w:eastAsia="BIZ UDP明朝 Medium" w:hAnsi="BIZ UDP明朝 Medium"/>
                    </w:rPr>
                  </w:pPr>
                  <w:r w:rsidRPr="000040AD">
                    <w:rPr>
                      <w:rFonts w:ascii="BIZ UDP明朝 Medium" w:eastAsia="BIZ UDP明朝 Medium" w:hAnsi="BIZ UDP明朝 Medium" w:hint="eastAsia"/>
                    </w:rPr>
                    <w:t>②</w:t>
                  </w:r>
                  <w:r w:rsidRPr="000040AD">
                    <w:rPr>
                      <w:rFonts w:ascii="BIZ UD明朝 Medium" w:eastAsia="BIZ UD明朝 Medium" w:hAnsi="BIZ UD明朝 Medium" w:hint="eastAsia"/>
                    </w:rPr>
                    <w:t xml:space="preserve">　</w:t>
                  </w:r>
                  <w:r w:rsidRPr="00E6146E">
                    <w:rPr>
                      <w:rFonts w:ascii="BIZ UDP明朝 Medium" w:eastAsia="BIZ UDP明朝 Medium" w:hAnsi="BIZ UDP明朝 Medium" w:hint="eastAsia"/>
                    </w:rPr>
                    <w:t>利便性を考慮した、飲食物の販売（自動販売機等）の提案がされている。</w:t>
                  </w:r>
                </w:p>
                <w:p w14:paraId="778BF346" w14:textId="4B12C1EE" w:rsidR="004367FB" w:rsidRPr="000040AD" w:rsidRDefault="004367FB" w:rsidP="007C3E0D">
                  <w:pPr>
                    <w:framePr w:hSpace="142" w:wrap="around" w:hAnchor="margin" w:y="374"/>
                    <w:ind w:leftChars="50" w:left="105" w:firstLineChars="100" w:firstLine="210"/>
                    <w:rPr>
                      <w:rFonts w:ascii="ＭＳ 明朝" w:hAnsi="ＭＳ 明朝"/>
                    </w:rPr>
                  </w:pPr>
                  <w:r w:rsidRPr="000040AD">
                    <w:rPr>
                      <w:rFonts w:ascii="BIZ UDP明朝 Medium" w:eastAsia="BIZ UDP明朝 Medium" w:hAnsi="BIZ UDP明朝 Medium" w:hint="eastAsia"/>
                    </w:rPr>
                    <w:t>③</w:t>
                  </w:r>
                  <w:r w:rsidRPr="000040AD">
                    <w:rPr>
                      <w:rFonts w:ascii="BIZ UD明朝 Medium" w:eastAsia="BIZ UD明朝 Medium" w:hAnsi="BIZ UD明朝 Medium" w:hint="eastAsia"/>
                    </w:rPr>
                    <w:t xml:space="preserve">　</w:t>
                  </w:r>
                  <w:r w:rsidRPr="000040AD">
                    <w:rPr>
                      <w:rFonts w:ascii="BIZ UDP明朝 Medium" w:eastAsia="BIZ UDP明朝 Medium" w:hAnsi="BIZ UDP明朝 Medium" w:hint="eastAsia"/>
                    </w:rPr>
                    <w:t>その他、優れた提案が含まれている。</w:t>
                  </w:r>
                </w:p>
              </w:tc>
            </w:tr>
          </w:tbl>
          <w:p w14:paraId="684871D8" w14:textId="77777777" w:rsidR="004367FB" w:rsidRPr="000040AD" w:rsidRDefault="004367FB" w:rsidP="003D59E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3E44496E" w14:textId="77777777" w:rsidR="004367FB" w:rsidRPr="000040AD" w:rsidRDefault="004367FB" w:rsidP="003D59E2">
            <w:pPr>
              <w:rPr>
                <w:rFonts w:ascii="BIZ UD明朝 Medium" w:eastAsia="BIZ UD明朝 Medium" w:hAnsi="BIZ UD明朝 Medium"/>
              </w:rPr>
            </w:pPr>
          </w:p>
          <w:p w14:paraId="5CC1D242" w14:textId="77777777" w:rsidR="004367FB" w:rsidRPr="000040AD" w:rsidRDefault="004367FB" w:rsidP="003D59E2">
            <w:pPr>
              <w:rPr>
                <w:rFonts w:ascii="BIZ UD明朝 Medium" w:eastAsia="BIZ UD明朝 Medium" w:hAnsi="BIZ UD明朝 Medium"/>
              </w:rPr>
            </w:pPr>
          </w:p>
          <w:p w14:paraId="12AC0AE4" w14:textId="77777777" w:rsidR="004367FB" w:rsidRPr="000040AD" w:rsidRDefault="004367FB" w:rsidP="003D59E2">
            <w:pPr>
              <w:rPr>
                <w:rFonts w:ascii="BIZ UD明朝 Medium" w:eastAsia="BIZ UD明朝 Medium" w:hAnsi="BIZ UD明朝 Medium"/>
              </w:rPr>
            </w:pPr>
          </w:p>
          <w:p w14:paraId="6D2A894B" w14:textId="77777777" w:rsidR="004367FB" w:rsidRPr="000040AD" w:rsidRDefault="004367FB" w:rsidP="003D59E2">
            <w:pPr>
              <w:rPr>
                <w:rFonts w:ascii="BIZ UD明朝 Medium" w:eastAsia="BIZ UD明朝 Medium" w:hAnsi="BIZ UD明朝 Medium"/>
              </w:rPr>
            </w:pPr>
          </w:p>
          <w:p w14:paraId="13E1F27E" w14:textId="77777777" w:rsidR="004367FB" w:rsidRPr="000040AD" w:rsidRDefault="004367FB" w:rsidP="003D59E2">
            <w:pPr>
              <w:rPr>
                <w:rFonts w:ascii="BIZ UD明朝 Medium" w:eastAsia="BIZ UD明朝 Medium" w:hAnsi="BIZ UD明朝 Medium"/>
              </w:rPr>
            </w:pPr>
          </w:p>
          <w:p w14:paraId="5E208325" w14:textId="77777777" w:rsidR="004367FB" w:rsidRPr="000040AD" w:rsidRDefault="004367FB" w:rsidP="003D59E2">
            <w:pPr>
              <w:rPr>
                <w:rFonts w:ascii="BIZ UD明朝 Medium" w:eastAsia="BIZ UD明朝 Medium" w:hAnsi="BIZ UD明朝 Medium"/>
              </w:rPr>
            </w:pPr>
          </w:p>
          <w:p w14:paraId="20540533" w14:textId="77777777" w:rsidR="004367FB" w:rsidRPr="000040AD" w:rsidRDefault="004367FB" w:rsidP="003D59E2">
            <w:pPr>
              <w:rPr>
                <w:rFonts w:ascii="BIZ UD明朝 Medium" w:eastAsia="BIZ UD明朝 Medium" w:hAnsi="BIZ UD明朝 Medium"/>
              </w:rPr>
            </w:pPr>
          </w:p>
          <w:p w14:paraId="52583870" w14:textId="77777777" w:rsidR="004367FB" w:rsidRPr="000040AD" w:rsidRDefault="004367FB" w:rsidP="003D59E2">
            <w:pPr>
              <w:rPr>
                <w:rFonts w:ascii="BIZ UD明朝 Medium" w:eastAsia="BIZ UD明朝 Medium" w:hAnsi="BIZ UD明朝 Medium"/>
              </w:rPr>
            </w:pPr>
          </w:p>
          <w:p w14:paraId="1D7A0265" w14:textId="77777777" w:rsidR="004367FB" w:rsidRPr="000040AD" w:rsidRDefault="004367FB" w:rsidP="003D59E2">
            <w:pPr>
              <w:rPr>
                <w:rFonts w:ascii="BIZ UD明朝 Medium" w:eastAsia="BIZ UD明朝 Medium" w:hAnsi="BIZ UD明朝 Medium"/>
              </w:rPr>
            </w:pPr>
          </w:p>
          <w:p w14:paraId="6CBAB122" w14:textId="77777777" w:rsidR="004367FB" w:rsidRPr="000040AD" w:rsidRDefault="004367FB" w:rsidP="003D59E2">
            <w:pPr>
              <w:rPr>
                <w:rFonts w:ascii="BIZ UD明朝 Medium" w:eastAsia="BIZ UD明朝 Medium" w:hAnsi="BIZ UD明朝 Medium"/>
              </w:rPr>
            </w:pPr>
          </w:p>
          <w:p w14:paraId="512A5A64" w14:textId="77777777" w:rsidR="004367FB" w:rsidRPr="000040AD" w:rsidRDefault="004367FB" w:rsidP="003D59E2">
            <w:pPr>
              <w:rPr>
                <w:rFonts w:ascii="BIZ UD明朝 Medium" w:eastAsia="BIZ UD明朝 Medium" w:hAnsi="BIZ UD明朝 Medium"/>
              </w:rPr>
            </w:pPr>
          </w:p>
          <w:p w14:paraId="60DA7DAD" w14:textId="77777777" w:rsidR="004367FB" w:rsidRPr="000040AD" w:rsidRDefault="004367FB" w:rsidP="003D59E2">
            <w:pPr>
              <w:rPr>
                <w:rFonts w:ascii="BIZ UD明朝 Medium" w:eastAsia="BIZ UD明朝 Medium" w:hAnsi="BIZ UD明朝 Medium"/>
              </w:rPr>
            </w:pPr>
          </w:p>
          <w:p w14:paraId="39143D66" w14:textId="77777777" w:rsidR="004367FB" w:rsidRPr="000040AD" w:rsidRDefault="004367FB" w:rsidP="003D59E2">
            <w:pPr>
              <w:rPr>
                <w:rFonts w:ascii="BIZ UD明朝 Medium" w:eastAsia="BIZ UD明朝 Medium" w:hAnsi="BIZ UD明朝 Medium"/>
              </w:rPr>
            </w:pPr>
          </w:p>
          <w:p w14:paraId="58844CF1" w14:textId="77777777" w:rsidR="004367FB" w:rsidRPr="000040AD" w:rsidRDefault="004367FB" w:rsidP="003D59E2">
            <w:pPr>
              <w:rPr>
                <w:rFonts w:ascii="BIZ UD明朝 Medium" w:eastAsia="BIZ UD明朝 Medium" w:hAnsi="BIZ UD明朝 Medium"/>
              </w:rPr>
            </w:pPr>
          </w:p>
          <w:p w14:paraId="6688A00D" w14:textId="77777777" w:rsidR="004367FB" w:rsidRPr="000040AD" w:rsidRDefault="004367FB" w:rsidP="003D59E2">
            <w:pPr>
              <w:rPr>
                <w:rFonts w:ascii="BIZ UD明朝 Medium" w:eastAsia="BIZ UD明朝 Medium" w:hAnsi="BIZ UD明朝 Medium"/>
              </w:rPr>
            </w:pPr>
          </w:p>
          <w:p w14:paraId="2270FF25" w14:textId="77777777" w:rsidR="004367FB" w:rsidRPr="000040AD" w:rsidRDefault="004367FB" w:rsidP="003D59E2">
            <w:pPr>
              <w:rPr>
                <w:rFonts w:ascii="BIZ UD明朝 Medium" w:eastAsia="BIZ UD明朝 Medium" w:hAnsi="BIZ UD明朝 Medium"/>
              </w:rPr>
            </w:pPr>
          </w:p>
          <w:p w14:paraId="63F901E9" w14:textId="77777777" w:rsidR="004367FB" w:rsidRPr="000040AD" w:rsidRDefault="004367FB" w:rsidP="003D59E2">
            <w:pPr>
              <w:rPr>
                <w:rFonts w:ascii="BIZ UD明朝 Medium" w:eastAsia="BIZ UD明朝 Medium" w:hAnsi="BIZ UD明朝 Medium"/>
              </w:rPr>
            </w:pPr>
          </w:p>
          <w:p w14:paraId="62CB2ED2" w14:textId="77777777" w:rsidR="004367FB" w:rsidRPr="000040AD" w:rsidRDefault="004367FB" w:rsidP="003D59E2">
            <w:pPr>
              <w:rPr>
                <w:rFonts w:ascii="BIZ UD明朝 Medium" w:eastAsia="BIZ UD明朝 Medium" w:hAnsi="BIZ UD明朝 Medium"/>
              </w:rPr>
            </w:pPr>
          </w:p>
          <w:p w14:paraId="27D00CB3" w14:textId="77777777" w:rsidR="004367FB" w:rsidRPr="000040AD" w:rsidRDefault="004367FB" w:rsidP="003D59E2">
            <w:pPr>
              <w:rPr>
                <w:rFonts w:ascii="BIZ UD明朝 Medium" w:eastAsia="BIZ UD明朝 Medium" w:hAnsi="BIZ UD明朝 Medium"/>
              </w:rPr>
            </w:pPr>
          </w:p>
          <w:p w14:paraId="738403C5" w14:textId="77777777" w:rsidR="004367FB" w:rsidRPr="000040AD" w:rsidRDefault="004367FB" w:rsidP="003D59E2">
            <w:pPr>
              <w:rPr>
                <w:rFonts w:ascii="BIZ UD明朝 Medium" w:eastAsia="BIZ UD明朝 Medium" w:hAnsi="BIZ UD明朝 Medium"/>
              </w:rPr>
            </w:pPr>
          </w:p>
          <w:p w14:paraId="2A91871E" w14:textId="77777777" w:rsidR="004367FB" w:rsidRPr="000040AD" w:rsidRDefault="004367FB" w:rsidP="003D59E2">
            <w:pPr>
              <w:rPr>
                <w:rFonts w:ascii="BIZ UD明朝 Medium" w:eastAsia="BIZ UD明朝 Medium" w:hAnsi="BIZ UD明朝 Medium"/>
              </w:rPr>
            </w:pPr>
          </w:p>
          <w:p w14:paraId="2BF948C4" w14:textId="77777777" w:rsidR="004367FB" w:rsidRPr="000040AD" w:rsidRDefault="004367FB" w:rsidP="003D59E2">
            <w:pPr>
              <w:rPr>
                <w:rFonts w:ascii="BIZ UD明朝 Medium" w:eastAsia="BIZ UD明朝 Medium" w:hAnsi="BIZ UD明朝 Medium"/>
              </w:rPr>
            </w:pPr>
          </w:p>
          <w:p w14:paraId="156949E4" w14:textId="77777777" w:rsidR="004367FB" w:rsidRPr="000040AD" w:rsidRDefault="004367FB" w:rsidP="003D59E2">
            <w:pPr>
              <w:rPr>
                <w:rFonts w:ascii="BIZ UD明朝 Medium" w:eastAsia="BIZ UD明朝 Medium" w:hAnsi="BIZ UD明朝 Medium"/>
              </w:rPr>
            </w:pPr>
          </w:p>
          <w:p w14:paraId="03447CA2" w14:textId="77777777" w:rsidR="004367FB" w:rsidRPr="000040AD" w:rsidRDefault="004367FB" w:rsidP="003D59E2">
            <w:pPr>
              <w:rPr>
                <w:rFonts w:ascii="BIZ UD明朝 Medium" w:eastAsia="BIZ UD明朝 Medium" w:hAnsi="BIZ UD明朝 Medium"/>
              </w:rPr>
            </w:pPr>
          </w:p>
          <w:p w14:paraId="756E0D4B" w14:textId="77777777" w:rsidR="004367FB" w:rsidRPr="000040AD" w:rsidRDefault="004367FB" w:rsidP="003D59E2">
            <w:pPr>
              <w:rPr>
                <w:rFonts w:ascii="BIZ UD明朝 Medium" w:eastAsia="BIZ UD明朝 Medium" w:hAnsi="BIZ UD明朝 Medium"/>
              </w:rPr>
            </w:pPr>
          </w:p>
          <w:p w14:paraId="1A00EA2A" w14:textId="77777777" w:rsidR="004367FB" w:rsidRPr="000040AD" w:rsidRDefault="004367FB" w:rsidP="003D59E2">
            <w:pPr>
              <w:rPr>
                <w:rFonts w:ascii="BIZ UD明朝 Medium" w:eastAsia="BIZ UD明朝 Medium" w:hAnsi="BIZ UD明朝 Medium"/>
              </w:rPr>
            </w:pPr>
          </w:p>
          <w:p w14:paraId="302417AA" w14:textId="77777777" w:rsidR="004367FB" w:rsidRPr="000040AD" w:rsidRDefault="004367FB" w:rsidP="003D59E2">
            <w:pPr>
              <w:rPr>
                <w:rFonts w:ascii="BIZ UD明朝 Medium" w:eastAsia="BIZ UD明朝 Medium" w:hAnsi="BIZ UD明朝 Medium"/>
              </w:rPr>
            </w:pPr>
          </w:p>
          <w:p w14:paraId="73AC9664" w14:textId="77777777" w:rsidR="004367FB" w:rsidRPr="000040AD" w:rsidRDefault="004367FB" w:rsidP="003D59E2">
            <w:pPr>
              <w:rPr>
                <w:rFonts w:ascii="BIZ UD明朝 Medium" w:eastAsia="BIZ UD明朝 Medium" w:hAnsi="BIZ UD明朝 Medium"/>
              </w:rPr>
            </w:pPr>
          </w:p>
          <w:p w14:paraId="3F127F07" w14:textId="77777777" w:rsidR="004367FB" w:rsidRPr="000040AD" w:rsidRDefault="004367FB" w:rsidP="003D59E2">
            <w:pPr>
              <w:rPr>
                <w:rFonts w:ascii="BIZ UD明朝 Medium" w:eastAsia="BIZ UD明朝 Medium" w:hAnsi="BIZ UD明朝 Medium"/>
              </w:rPr>
            </w:pPr>
          </w:p>
          <w:p w14:paraId="439FFD65" w14:textId="77777777" w:rsidR="004367FB" w:rsidRPr="000040AD" w:rsidRDefault="004367FB" w:rsidP="003D59E2">
            <w:pPr>
              <w:rPr>
                <w:rFonts w:ascii="BIZ UD明朝 Medium" w:eastAsia="BIZ UD明朝 Medium" w:hAnsi="BIZ UD明朝 Medium"/>
              </w:rPr>
            </w:pPr>
          </w:p>
          <w:p w14:paraId="6BC8DAF7" w14:textId="77777777" w:rsidR="004367FB" w:rsidRPr="000040AD" w:rsidRDefault="004367FB" w:rsidP="003D59E2">
            <w:pPr>
              <w:rPr>
                <w:rFonts w:ascii="BIZ UD明朝 Medium" w:eastAsia="BIZ UD明朝 Medium" w:hAnsi="BIZ UD明朝 Medium"/>
              </w:rPr>
            </w:pPr>
          </w:p>
        </w:tc>
      </w:tr>
    </w:tbl>
    <w:p w14:paraId="73B5DA25" w14:textId="77777777" w:rsidR="004367FB" w:rsidRPr="000040AD" w:rsidRDefault="004367FB" w:rsidP="004367FB">
      <w:pPr>
        <w:rPr>
          <w:rFonts w:ascii="BIZ UD明朝 Medium" w:eastAsia="BIZ UD明朝 Medium" w:hAnsi="BIZ UD明朝 Medium"/>
          <w:sz w:val="18"/>
          <w:szCs w:val="18"/>
        </w:rPr>
        <w:sectPr w:rsidR="004367FB" w:rsidRPr="000040AD" w:rsidSect="004367FB">
          <w:headerReference w:type="default" r:id="rId55"/>
          <w:footerReference w:type="default" r:id="rId56"/>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r w:rsidRPr="000040AD">
        <w:rPr>
          <w:rFonts w:ascii="BIZ UD明朝 Medium" w:eastAsia="BIZ UD明朝 Medium" w:hAnsi="BIZ UD明朝 Medium"/>
          <w:sz w:val="18"/>
          <w:szCs w:val="18"/>
        </w:rPr>
        <w:br/>
      </w:r>
    </w:p>
    <w:p w14:paraId="140849D1" w14:textId="77777777" w:rsidR="004367FB" w:rsidRPr="000040AD" w:rsidRDefault="004367FB" w:rsidP="004367FB">
      <w:pPr>
        <w:jc w:val="center"/>
        <w:rPr>
          <w:rFonts w:ascii="BIZ UD明朝 Medium" w:eastAsia="BIZ UD明朝 Medium" w:hAnsi="BIZ UD明朝 Medium"/>
          <w:sz w:val="28"/>
          <w:szCs w:val="28"/>
        </w:rPr>
      </w:pPr>
    </w:p>
    <w:p w14:paraId="6D0E03B9" w14:textId="77777777" w:rsidR="0079545C" w:rsidRPr="000040AD" w:rsidRDefault="0079545C" w:rsidP="0079545C">
      <w:pPr>
        <w:jc w:val="center"/>
        <w:rPr>
          <w:rFonts w:ascii="BIZ UD明朝 Medium" w:eastAsia="BIZ UD明朝 Medium" w:hAnsi="BIZ UD明朝 Medium"/>
          <w:sz w:val="28"/>
          <w:szCs w:val="28"/>
        </w:rPr>
      </w:pPr>
    </w:p>
    <w:p w14:paraId="4DB1BE0D" w14:textId="77777777" w:rsidR="0079545C" w:rsidRPr="000040AD" w:rsidRDefault="0079545C" w:rsidP="0079545C">
      <w:pPr>
        <w:jc w:val="center"/>
        <w:rPr>
          <w:rFonts w:ascii="BIZ UD明朝 Medium" w:eastAsia="BIZ UD明朝 Medium" w:hAnsi="BIZ UD明朝 Medium"/>
          <w:sz w:val="28"/>
          <w:szCs w:val="28"/>
        </w:rPr>
      </w:pPr>
    </w:p>
    <w:p w14:paraId="36D4DDA7" w14:textId="77777777" w:rsidR="0079545C" w:rsidRPr="000040AD" w:rsidRDefault="0079545C" w:rsidP="0079545C">
      <w:pPr>
        <w:jc w:val="center"/>
        <w:rPr>
          <w:rFonts w:ascii="BIZ UD明朝 Medium" w:eastAsia="BIZ UD明朝 Medium" w:hAnsi="BIZ UD明朝 Medium"/>
          <w:sz w:val="28"/>
          <w:szCs w:val="28"/>
        </w:rPr>
      </w:pPr>
    </w:p>
    <w:p w14:paraId="1F481CD9" w14:textId="77777777" w:rsidR="0079545C" w:rsidRPr="000040AD" w:rsidRDefault="0079545C" w:rsidP="0079545C">
      <w:pPr>
        <w:jc w:val="center"/>
        <w:rPr>
          <w:rFonts w:ascii="BIZ UD明朝 Medium" w:eastAsia="BIZ UD明朝 Medium" w:hAnsi="BIZ UD明朝 Medium"/>
          <w:sz w:val="28"/>
          <w:szCs w:val="28"/>
        </w:rPr>
      </w:pPr>
    </w:p>
    <w:p w14:paraId="60CB94E3" w14:textId="2D6DA483" w:rsidR="007F70D1" w:rsidRPr="000040AD" w:rsidRDefault="00664268" w:rsidP="007F70D1">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柏陽</w:t>
      </w:r>
      <w:r w:rsidR="007F70D1" w:rsidRPr="000040AD">
        <w:rPr>
          <w:rFonts w:ascii="BIZ UD明朝 Medium" w:eastAsia="BIZ UD明朝 Medium" w:hAnsi="BIZ UD明朝 Medium" w:hint="eastAsia"/>
          <w:b/>
          <w:sz w:val="36"/>
          <w:szCs w:val="36"/>
        </w:rPr>
        <w:t>地区複合施設整備・管理運営事業</w:t>
      </w:r>
    </w:p>
    <w:p w14:paraId="61A4366C" w14:textId="77777777" w:rsidR="0079545C" w:rsidRPr="000040AD" w:rsidRDefault="0079545C" w:rsidP="0079545C">
      <w:pPr>
        <w:jc w:val="center"/>
        <w:rPr>
          <w:rFonts w:ascii="BIZ UD明朝 Medium" w:eastAsia="BIZ UD明朝 Medium" w:hAnsi="BIZ UD明朝 Medium"/>
          <w:b/>
        </w:rPr>
      </w:pPr>
    </w:p>
    <w:p w14:paraId="73C8A8DE" w14:textId="77777777" w:rsidR="0079545C" w:rsidRPr="000040AD" w:rsidRDefault="0079545C" w:rsidP="0079545C">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Ⅳ．地域経済への配慮・貢献に関する提案書</w:t>
      </w:r>
    </w:p>
    <w:p w14:paraId="74035278" w14:textId="77777777" w:rsidR="0079545C" w:rsidRPr="000040AD" w:rsidRDefault="0079545C" w:rsidP="0079545C">
      <w:pPr>
        <w:jc w:val="center"/>
        <w:rPr>
          <w:rFonts w:ascii="BIZ UD明朝 Medium" w:eastAsia="BIZ UD明朝 Medium" w:hAnsi="BIZ UD明朝 Medium"/>
        </w:rPr>
      </w:pPr>
    </w:p>
    <w:p w14:paraId="3E7FAF51" w14:textId="77777777" w:rsidR="0079545C" w:rsidRPr="000040AD" w:rsidRDefault="0079545C" w:rsidP="0079545C">
      <w:pPr>
        <w:jc w:val="center"/>
        <w:rPr>
          <w:rFonts w:ascii="BIZ UD明朝 Medium" w:eastAsia="BIZ UD明朝 Medium" w:hAnsi="BIZ UD明朝 Medium"/>
        </w:rPr>
      </w:pPr>
    </w:p>
    <w:p w14:paraId="43759BA7" w14:textId="77777777" w:rsidR="0079545C" w:rsidRPr="000040AD" w:rsidRDefault="0079545C" w:rsidP="0079545C">
      <w:pPr>
        <w:jc w:val="center"/>
        <w:rPr>
          <w:rFonts w:ascii="BIZ UD明朝 Medium" w:eastAsia="BIZ UD明朝 Medium" w:hAnsi="BIZ UD明朝 Medium"/>
        </w:rPr>
      </w:pPr>
    </w:p>
    <w:p w14:paraId="11E13EB8" w14:textId="77777777" w:rsidR="0079545C" w:rsidRPr="000040AD" w:rsidRDefault="0079545C" w:rsidP="0079545C">
      <w:pPr>
        <w:jc w:val="center"/>
        <w:rPr>
          <w:rFonts w:ascii="BIZ UD明朝 Medium" w:eastAsia="BIZ UD明朝 Medium" w:hAnsi="BIZ UD明朝 Medium"/>
        </w:rPr>
      </w:pPr>
    </w:p>
    <w:p w14:paraId="092FE5A6" w14:textId="77777777" w:rsidR="0079545C" w:rsidRPr="000040AD" w:rsidRDefault="0079545C" w:rsidP="0079545C">
      <w:pPr>
        <w:jc w:val="center"/>
        <w:rPr>
          <w:rFonts w:ascii="BIZ UD明朝 Medium" w:eastAsia="BIZ UD明朝 Medium" w:hAnsi="BIZ UD明朝 Medium"/>
        </w:rPr>
      </w:pPr>
    </w:p>
    <w:p w14:paraId="0D89CBC1" w14:textId="77777777" w:rsidR="0079545C" w:rsidRPr="000040AD" w:rsidRDefault="0079545C" w:rsidP="0079545C">
      <w:pPr>
        <w:jc w:val="center"/>
        <w:rPr>
          <w:rFonts w:ascii="BIZ UD明朝 Medium" w:eastAsia="BIZ UD明朝 Medium" w:hAnsi="BIZ UD明朝 Medium"/>
        </w:rPr>
      </w:pPr>
    </w:p>
    <w:p w14:paraId="7A5A524C" w14:textId="77777777" w:rsidR="0079545C" w:rsidRPr="000040AD" w:rsidRDefault="0079545C" w:rsidP="0079545C">
      <w:pPr>
        <w:jc w:val="center"/>
        <w:rPr>
          <w:rFonts w:ascii="BIZ UD明朝 Medium" w:eastAsia="BIZ UD明朝 Medium" w:hAnsi="BIZ UD明朝 Medium"/>
        </w:rPr>
      </w:pPr>
    </w:p>
    <w:p w14:paraId="76142DBC" w14:textId="77777777" w:rsidR="0079545C" w:rsidRPr="000040AD" w:rsidRDefault="0079545C" w:rsidP="0079545C">
      <w:pPr>
        <w:jc w:val="center"/>
        <w:rPr>
          <w:rFonts w:ascii="BIZ UD明朝 Medium" w:eastAsia="BIZ UD明朝 Medium" w:hAnsi="BIZ UD明朝 Medium"/>
        </w:rPr>
      </w:pPr>
    </w:p>
    <w:p w14:paraId="7F2B7683" w14:textId="77777777" w:rsidR="0079545C" w:rsidRPr="000040AD" w:rsidRDefault="0079545C" w:rsidP="0079545C">
      <w:pPr>
        <w:jc w:val="center"/>
        <w:rPr>
          <w:rFonts w:ascii="BIZ UD明朝 Medium" w:eastAsia="BIZ UD明朝 Medium" w:hAnsi="BIZ UD明朝 Medium"/>
        </w:rPr>
      </w:pPr>
    </w:p>
    <w:p w14:paraId="416E6B1D" w14:textId="77777777" w:rsidR="0006367C" w:rsidRPr="000040AD" w:rsidRDefault="0079545C" w:rsidP="0079545C">
      <w:pPr>
        <w:rPr>
          <w:rFonts w:ascii="BIZ UD明朝 Medium" w:eastAsia="BIZ UD明朝 Medium" w:hAnsi="BIZ UD明朝 Medium"/>
          <w:sz w:val="18"/>
          <w:szCs w:val="18"/>
        </w:rPr>
        <w:sectPr w:rsidR="0006367C" w:rsidRPr="000040AD" w:rsidSect="00DC1613">
          <w:headerReference w:type="default" r:id="rId57"/>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0040AD" w:rsidRPr="000040AD" w14:paraId="357D784F" w14:textId="77777777" w:rsidTr="00D0368F">
        <w:tc>
          <w:tcPr>
            <w:tcW w:w="21177" w:type="dxa"/>
            <w:shd w:val="clear" w:color="auto" w:fill="D9D9D9"/>
          </w:tcPr>
          <w:p w14:paraId="44100430" w14:textId="77777777" w:rsidR="0006367C" w:rsidRPr="000040AD" w:rsidRDefault="0006367C" w:rsidP="00D0368F">
            <w:pPr>
              <w:rPr>
                <w:rFonts w:ascii="BIZ UD明朝 Medium" w:eastAsia="BIZ UD明朝 Medium" w:hAnsi="BIZ UD明朝 Medium"/>
              </w:rPr>
            </w:pPr>
            <w:r w:rsidRPr="000040AD">
              <w:rPr>
                <w:rFonts w:ascii="BIZ UD明朝 Medium" w:eastAsia="BIZ UD明朝 Medium" w:hAnsi="BIZ UD明朝 Medium" w:hint="eastAsia"/>
              </w:rPr>
              <w:lastRenderedPageBreak/>
              <w:t>＜地域経済への配慮・貢献＞</w:t>
            </w:r>
          </w:p>
        </w:tc>
      </w:tr>
      <w:tr w:rsidR="000040AD" w:rsidRPr="000040AD" w14:paraId="1B359CBA" w14:textId="77777777" w:rsidTr="00D0368F">
        <w:trPr>
          <w:cantSplit/>
          <w:trHeight w:val="12573"/>
        </w:trPr>
        <w:tc>
          <w:tcPr>
            <w:tcW w:w="21177" w:type="dxa"/>
          </w:tcPr>
          <w:p w14:paraId="297D447E" w14:textId="77777777" w:rsidR="0006367C" w:rsidRPr="000040AD" w:rsidRDefault="0006367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0040AD" w:rsidRPr="000040AD" w14:paraId="11DD892A" w14:textId="77777777" w:rsidTr="00D0368F">
              <w:tc>
                <w:tcPr>
                  <w:tcW w:w="20964" w:type="dxa"/>
                  <w:shd w:val="clear" w:color="auto" w:fill="auto"/>
                </w:tcPr>
                <w:p w14:paraId="45B96ECA" w14:textId="2BE5F216" w:rsidR="0006367C" w:rsidRPr="000040AD" w:rsidRDefault="0006367C" w:rsidP="00D0368F">
                  <w:pPr>
                    <w:rPr>
                      <w:rFonts w:ascii="BIZ UD明朝 Medium" w:eastAsia="BIZ UD明朝 Medium" w:hAnsi="BIZ UD明朝 Medium"/>
                    </w:rPr>
                  </w:pPr>
                  <w:r w:rsidRPr="000040AD">
                    <w:rPr>
                      <w:rFonts w:ascii="BIZ UD明朝 Medium" w:eastAsia="BIZ UD明朝 Medium" w:hAnsi="BIZ UD明朝 Medium" w:hint="eastAsia"/>
                    </w:rPr>
                    <w:t>（評価の視点）</w:t>
                  </w:r>
                </w:p>
                <w:p w14:paraId="75DC0D20" w14:textId="16BC84E6" w:rsidR="0006367C" w:rsidRPr="000040AD" w:rsidRDefault="0006367C" w:rsidP="00D0368F">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①</w:t>
                  </w:r>
                  <w:r w:rsidR="00837677" w:rsidRPr="000040AD">
                    <w:rPr>
                      <w:rFonts w:ascii="BIZ UD明朝 Medium" w:eastAsia="BIZ UD明朝 Medium" w:hAnsi="BIZ UD明朝 Medium" w:hint="eastAsia"/>
                    </w:rPr>
                    <w:t xml:space="preserve">　</w:t>
                  </w:r>
                  <w:r w:rsidR="00242F3B" w:rsidRPr="00242F3B">
                    <w:rPr>
                      <w:rFonts w:ascii="BIZ UD明朝 Medium" w:eastAsia="BIZ UD明朝 Medium" w:hAnsi="BIZ UD明朝 Medium" w:hint="eastAsia"/>
                    </w:rPr>
                    <w:t>統括業務、維持管理業務、運営準備業務又は運営業務において、市内企業からの調達や活用について具体的に提案されている。（資機材、備品、消耗品、市内でのスタッフ雇用等）</w:t>
                  </w:r>
                </w:p>
                <w:p w14:paraId="15F08B59" w14:textId="7921AC9D" w:rsidR="0006367C" w:rsidRPr="000040AD" w:rsidRDefault="003F2932" w:rsidP="00D0368F">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②</w:t>
                  </w:r>
                  <w:r w:rsidR="00837677" w:rsidRPr="000040AD">
                    <w:rPr>
                      <w:rFonts w:ascii="BIZ UD明朝 Medium" w:eastAsia="BIZ UD明朝 Medium" w:hAnsi="BIZ UD明朝 Medium" w:hint="eastAsia"/>
                    </w:rPr>
                    <w:t xml:space="preserve">　</w:t>
                  </w:r>
                  <w:r w:rsidR="001C79C2" w:rsidRPr="000040AD">
                    <w:rPr>
                      <w:rFonts w:ascii="BIZ UD明朝 Medium" w:eastAsia="BIZ UD明朝 Medium" w:hAnsi="BIZ UD明朝 Medium" w:hint="eastAsia"/>
                    </w:rPr>
                    <w:t>その他、優れた地域貢献への提案が含まれている。</w:t>
                  </w:r>
                </w:p>
                <w:p w14:paraId="59DD178E" w14:textId="7A3C880A" w:rsidR="00837677" w:rsidRPr="000040AD" w:rsidRDefault="0006367C" w:rsidP="001C79C2">
                  <w:pPr>
                    <w:widowControl/>
                    <w:ind w:firstLineChars="100" w:firstLine="210"/>
                    <w:jc w:val="left"/>
                    <w:rPr>
                      <w:rFonts w:ascii="BIZ UD明朝 Medium" w:eastAsia="BIZ UD明朝 Medium" w:hAnsi="BIZ UD明朝 Medium"/>
                    </w:rPr>
                  </w:pPr>
                  <w:r w:rsidRPr="000040AD">
                    <w:rPr>
                      <w:rFonts w:ascii="BIZ UD明朝 Medium" w:eastAsia="BIZ UD明朝 Medium" w:hAnsi="BIZ UD明朝 Medium" w:hint="eastAsia"/>
                    </w:rPr>
                    <w:t>③</w:t>
                  </w:r>
                  <w:r w:rsidR="00837677" w:rsidRPr="000040AD">
                    <w:rPr>
                      <w:rFonts w:ascii="BIZ UD明朝 Medium" w:eastAsia="BIZ UD明朝 Medium" w:hAnsi="BIZ UD明朝 Medium" w:hint="eastAsia"/>
                    </w:rPr>
                    <w:t xml:space="preserve">　</w:t>
                  </w:r>
                  <w:r w:rsidR="001C79C2" w:rsidRPr="000040AD">
                    <w:rPr>
                      <w:rFonts w:ascii="BIZ UD明朝 Medium" w:eastAsia="BIZ UD明朝 Medium" w:hAnsi="BIZ UD明朝 Medium" w:hint="eastAsia"/>
                    </w:rPr>
                    <w:t>設計・建設業務における市内企業への発注金額。</w:t>
                  </w:r>
                </w:p>
              </w:tc>
            </w:tr>
          </w:tbl>
          <w:p w14:paraId="7AE3DD48" w14:textId="77777777" w:rsidR="0006367C" w:rsidRPr="000040AD" w:rsidRDefault="0006367C" w:rsidP="00D0368F">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12AD08DF" w14:textId="042DA4A3" w:rsidR="003F2932" w:rsidRPr="000040AD" w:rsidRDefault="003F2932" w:rsidP="003F2932">
            <w:pPr>
              <w:rPr>
                <w:rFonts w:ascii="BIZ UD明朝 Medium" w:eastAsia="BIZ UD明朝 Medium" w:hAnsi="BIZ UD明朝 Medium"/>
                <w:u w:val="single"/>
              </w:rPr>
            </w:pPr>
            <w:r w:rsidRPr="000040AD">
              <w:rPr>
                <w:rFonts w:ascii="BIZ UD明朝 Medium" w:eastAsia="BIZ UD明朝 Medium" w:hAnsi="BIZ UD明朝 Medium" w:hint="eastAsia"/>
                <w:u w:val="single"/>
              </w:rPr>
              <w:t>※</w:t>
            </w:r>
            <w:r w:rsidR="00837677" w:rsidRPr="000040AD">
              <w:rPr>
                <w:rFonts w:ascii="BIZ UD明朝 Medium" w:eastAsia="BIZ UD明朝 Medium" w:hAnsi="BIZ UD明朝 Medium" w:hint="eastAsia"/>
                <w:u w:val="single"/>
              </w:rPr>
              <w:t>評価の視点の</w:t>
            </w:r>
            <w:r w:rsidR="001E70AD" w:rsidRPr="000040AD">
              <w:rPr>
                <w:rFonts w:ascii="BIZ UD明朝 Medium" w:eastAsia="BIZ UD明朝 Medium" w:hAnsi="BIZ UD明朝 Medium" w:hint="eastAsia"/>
                <w:u w:val="single"/>
              </w:rPr>
              <w:t>③</w:t>
            </w:r>
            <w:r w:rsidR="00837677" w:rsidRPr="000040AD">
              <w:rPr>
                <w:rFonts w:ascii="BIZ UD明朝 Medium" w:eastAsia="BIZ UD明朝 Medium" w:hAnsi="BIZ UD明朝 Medium" w:hint="eastAsia"/>
                <w:u w:val="single"/>
              </w:rPr>
              <w:t>に</w:t>
            </w:r>
            <w:r w:rsidR="0087168A" w:rsidRPr="000040AD">
              <w:rPr>
                <w:rFonts w:ascii="BIZ UD明朝 Medium" w:eastAsia="BIZ UD明朝 Medium" w:hAnsi="BIZ UD明朝 Medium" w:hint="eastAsia"/>
                <w:u w:val="single"/>
              </w:rPr>
              <w:t>ついて、</w:t>
            </w:r>
            <w:r w:rsidR="00837677" w:rsidRPr="000040AD">
              <w:rPr>
                <w:rFonts w:ascii="BIZ UD明朝 Medium" w:eastAsia="BIZ UD明朝 Medium" w:hAnsi="BIZ UD明朝 Medium" w:hint="eastAsia"/>
                <w:u w:val="single"/>
              </w:rPr>
              <w:t>市内企業へ</w:t>
            </w:r>
            <w:r w:rsidR="000A6C5F" w:rsidRPr="000040AD">
              <w:rPr>
                <w:rFonts w:ascii="BIZ UD明朝 Medium" w:eastAsia="BIZ UD明朝 Medium" w:hAnsi="BIZ UD明朝 Medium" w:hint="eastAsia"/>
                <w:u w:val="single"/>
              </w:rPr>
              <w:t>の</w:t>
            </w:r>
            <w:r w:rsidR="00837677" w:rsidRPr="000040AD">
              <w:rPr>
                <w:rFonts w:ascii="BIZ UD明朝 Medium" w:eastAsia="BIZ UD明朝 Medium" w:hAnsi="BIZ UD明朝 Medium" w:hint="eastAsia"/>
                <w:u w:val="single"/>
              </w:rPr>
              <w:t>発注</w:t>
            </w:r>
            <w:r w:rsidR="000A6C5F" w:rsidRPr="000040AD">
              <w:rPr>
                <w:rFonts w:ascii="BIZ UD明朝 Medium" w:eastAsia="BIZ UD明朝 Medium" w:hAnsi="BIZ UD明朝 Medium" w:hint="eastAsia"/>
                <w:u w:val="single"/>
              </w:rPr>
              <w:t>金額を記入し、</w:t>
            </w:r>
            <w:r w:rsidR="00ED225D" w:rsidRPr="000040AD">
              <w:rPr>
                <w:rFonts w:ascii="BIZ UD明朝 Medium" w:eastAsia="BIZ UD明朝 Medium" w:hAnsi="BIZ UD明朝 Medium" w:hint="eastAsia"/>
                <w:u w:val="single"/>
              </w:rPr>
              <w:t>企業ごとに</w:t>
            </w:r>
            <w:r w:rsidR="000A6C5F" w:rsidRPr="000040AD">
              <w:rPr>
                <w:rFonts w:ascii="BIZ UD明朝 Medium" w:eastAsia="BIZ UD明朝 Medium" w:hAnsi="BIZ UD明朝 Medium" w:hint="eastAsia"/>
                <w:u w:val="single"/>
              </w:rPr>
              <w:t>業務内容と金額が明確になるようにして下さい。</w:t>
            </w:r>
          </w:p>
          <w:p w14:paraId="133A1447" w14:textId="77777777" w:rsidR="0006367C" w:rsidRPr="000040AD" w:rsidRDefault="000A6C5F" w:rsidP="00D0368F">
            <w:pPr>
              <w:rPr>
                <w:rFonts w:ascii="BIZ UD明朝 Medium" w:eastAsia="BIZ UD明朝 Medium" w:hAnsi="BIZ UD明朝 Medium"/>
              </w:rPr>
            </w:pPr>
            <w:r w:rsidRPr="000040AD">
              <w:rPr>
                <w:rFonts w:ascii="BIZ UD明朝 Medium" w:eastAsia="BIZ UD明朝 Medium" w:hAnsi="BIZ UD明朝 Medium" w:hint="eastAsia"/>
              </w:rPr>
              <w:t>※市内企業への発注の対象は、設計・建設企業は一次下請けまでを対象とし、電気設備及び機械設備工事は三次下請けまでを対象とします。</w:t>
            </w:r>
          </w:p>
          <w:p w14:paraId="3628A349" w14:textId="39DDB09B" w:rsidR="0006367C" w:rsidRPr="000040AD" w:rsidRDefault="00B271E2" w:rsidP="00D0368F">
            <w:pPr>
              <w:rPr>
                <w:rFonts w:ascii="BIZ UD明朝 Medium" w:eastAsia="BIZ UD明朝 Medium" w:hAnsi="BIZ UD明朝 Medium"/>
              </w:rPr>
            </w:pPr>
            <w:r w:rsidRPr="000040AD">
              <w:rPr>
                <w:rFonts w:ascii="BIZ UD明朝 Medium" w:eastAsia="BIZ UD明朝 Medium" w:hAnsi="BIZ UD明朝 Medium" w:hint="eastAsia"/>
              </w:rPr>
              <w:t>※</w:t>
            </w:r>
            <w:r w:rsidR="00871050" w:rsidRPr="000040AD">
              <w:rPr>
                <w:rFonts w:ascii="BIZ UD明朝 Medium" w:eastAsia="BIZ UD明朝 Medium" w:hAnsi="BIZ UD明朝 Medium" w:hint="eastAsia"/>
              </w:rPr>
              <w:t>設計・建設業務における</w:t>
            </w:r>
            <w:r w:rsidRPr="000040AD">
              <w:rPr>
                <w:rFonts w:ascii="BIZ UD明朝 Medium" w:eastAsia="BIZ UD明朝 Medium" w:hAnsi="BIZ UD明朝 Medium" w:hint="eastAsia"/>
              </w:rPr>
              <w:t>市内企業への発注金額は、対象となる企業ごとに費目及び金額を記入した上で合計金額についても記入</w:t>
            </w:r>
            <w:r w:rsidR="00044FE7" w:rsidRPr="000040AD">
              <w:rPr>
                <w:rFonts w:ascii="BIZ UD明朝 Medium" w:eastAsia="BIZ UD明朝 Medium" w:hAnsi="BIZ UD明朝 Medium" w:hint="eastAsia"/>
              </w:rPr>
              <w:t>し</w:t>
            </w:r>
            <w:r w:rsidRPr="000040AD">
              <w:rPr>
                <w:rFonts w:ascii="BIZ UD明朝 Medium" w:eastAsia="BIZ UD明朝 Medium" w:hAnsi="BIZ UD明朝 Medium" w:hint="eastAsia"/>
              </w:rPr>
              <w:t>てください。</w:t>
            </w:r>
          </w:p>
          <w:p w14:paraId="500D09E6" w14:textId="77777777" w:rsidR="0006367C" w:rsidRPr="000040AD" w:rsidRDefault="0006367C" w:rsidP="00D0368F">
            <w:pPr>
              <w:rPr>
                <w:rFonts w:ascii="BIZ UD明朝 Medium" w:eastAsia="BIZ UD明朝 Medium" w:hAnsi="BIZ UD明朝 Medium"/>
              </w:rPr>
            </w:pPr>
          </w:p>
          <w:p w14:paraId="1F41A95A" w14:textId="77777777" w:rsidR="0006367C" w:rsidRPr="000040AD" w:rsidRDefault="0006367C" w:rsidP="00D0368F">
            <w:pPr>
              <w:rPr>
                <w:rFonts w:ascii="BIZ UD明朝 Medium" w:eastAsia="BIZ UD明朝 Medium" w:hAnsi="BIZ UD明朝 Medium"/>
              </w:rPr>
            </w:pPr>
          </w:p>
          <w:p w14:paraId="350AB1A5" w14:textId="77777777" w:rsidR="0006367C" w:rsidRPr="000040AD" w:rsidRDefault="0006367C" w:rsidP="00D0368F">
            <w:pPr>
              <w:rPr>
                <w:rFonts w:ascii="BIZ UD明朝 Medium" w:eastAsia="BIZ UD明朝 Medium" w:hAnsi="BIZ UD明朝 Medium"/>
              </w:rPr>
            </w:pPr>
          </w:p>
          <w:p w14:paraId="764DD982" w14:textId="77777777" w:rsidR="0006367C" w:rsidRPr="000040AD" w:rsidRDefault="0006367C" w:rsidP="00D0368F">
            <w:pPr>
              <w:rPr>
                <w:rFonts w:ascii="BIZ UD明朝 Medium" w:eastAsia="BIZ UD明朝 Medium" w:hAnsi="BIZ UD明朝 Medium"/>
              </w:rPr>
            </w:pPr>
          </w:p>
          <w:p w14:paraId="239E56E0" w14:textId="77777777" w:rsidR="0006367C" w:rsidRPr="000040AD" w:rsidRDefault="0006367C" w:rsidP="00D0368F">
            <w:pPr>
              <w:rPr>
                <w:rFonts w:ascii="BIZ UD明朝 Medium" w:eastAsia="BIZ UD明朝 Medium" w:hAnsi="BIZ UD明朝 Medium"/>
              </w:rPr>
            </w:pPr>
          </w:p>
          <w:p w14:paraId="0C779297" w14:textId="77777777" w:rsidR="0006367C" w:rsidRPr="000040AD" w:rsidRDefault="0006367C" w:rsidP="00D0368F">
            <w:pPr>
              <w:rPr>
                <w:rFonts w:ascii="BIZ UD明朝 Medium" w:eastAsia="BIZ UD明朝 Medium" w:hAnsi="BIZ UD明朝 Medium"/>
              </w:rPr>
            </w:pPr>
          </w:p>
          <w:p w14:paraId="623F5BB5" w14:textId="77777777" w:rsidR="0006367C" w:rsidRPr="000040AD" w:rsidRDefault="0006367C" w:rsidP="00D0368F">
            <w:pPr>
              <w:rPr>
                <w:rFonts w:ascii="BIZ UD明朝 Medium" w:eastAsia="BIZ UD明朝 Medium" w:hAnsi="BIZ UD明朝 Medium"/>
              </w:rPr>
            </w:pPr>
          </w:p>
          <w:p w14:paraId="33AE1914" w14:textId="77777777" w:rsidR="0006367C" w:rsidRPr="000040AD" w:rsidRDefault="0006367C" w:rsidP="00D0368F">
            <w:pPr>
              <w:rPr>
                <w:rFonts w:ascii="BIZ UD明朝 Medium" w:eastAsia="BIZ UD明朝 Medium" w:hAnsi="BIZ UD明朝 Medium"/>
              </w:rPr>
            </w:pPr>
          </w:p>
          <w:p w14:paraId="3904E471" w14:textId="77777777" w:rsidR="0006367C" w:rsidRPr="000040AD" w:rsidRDefault="0006367C" w:rsidP="00D0368F">
            <w:pPr>
              <w:rPr>
                <w:rFonts w:ascii="BIZ UD明朝 Medium" w:eastAsia="BIZ UD明朝 Medium" w:hAnsi="BIZ UD明朝 Medium"/>
              </w:rPr>
            </w:pPr>
          </w:p>
          <w:p w14:paraId="0BBC842B" w14:textId="77777777" w:rsidR="0006367C" w:rsidRPr="000040AD" w:rsidRDefault="0006367C" w:rsidP="00D0368F">
            <w:pPr>
              <w:rPr>
                <w:rFonts w:ascii="BIZ UD明朝 Medium" w:eastAsia="BIZ UD明朝 Medium" w:hAnsi="BIZ UD明朝 Medium"/>
              </w:rPr>
            </w:pPr>
          </w:p>
          <w:p w14:paraId="5A27132D" w14:textId="77777777" w:rsidR="0006367C" w:rsidRPr="000040AD" w:rsidRDefault="0006367C" w:rsidP="00D0368F">
            <w:pPr>
              <w:rPr>
                <w:rFonts w:ascii="BIZ UD明朝 Medium" w:eastAsia="BIZ UD明朝 Medium" w:hAnsi="BIZ UD明朝 Medium"/>
              </w:rPr>
            </w:pPr>
          </w:p>
          <w:p w14:paraId="28178FF9" w14:textId="77777777" w:rsidR="0006367C" w:rsidRPr="000040AD" w:rsidRDefault="0006367C" w:rsidP="00D0368F">
            <w:pPr>
              <w:rPr>
                <w:rFonts w:ascii="BIZ UD明朝 Medium" w:eastAsia="BIZ UD明朝 Medium" w:hAnsi="BIZ UD明朝 Medium"/>
              </w:rPr>
            </w:pPr>
          </w:p>
          <w:p w14:paraId="2AFB0924" w14:textId="77777777" w:rsidR="0006367C" w:rsidRPr="000040AD" w:rsidRDefault="0006367C" w:rsidP="00D0368F">
            <w:pPr>
              <w:rPr>
                <w:rFonts w:ascii="BIZ UD明朝 Medium" w:eastAsia="BIZ UD明朝 Medium" w:hAnsi="BIZ UD明朝 Medium"/>
              </w:rPr>
            </w:pPr>
          </w:p>
          <w:p w14:paraId="7B9A8111" w14:textId="77777777" w:rsidR="0006367C" w:rsidRPr="000040AD" w:rsidRDefault="0006367C" w:rsidP="00D0368F">
            <w:pPr>
              <w:rPr>
                <w:rFonts w:ascii="BIZ UD明朝 Medium" w:eastAsia="BIZ UD明朝 Medium" w:hAnsi="BIZ UD明朝 Medium"/>
              </w:rPr>
            </w:pPr>
          </w:p>
          <w:p w14:paraId="715664F4" w14:textId="77777777" w:rsidR="0006367C" w:rsidRPr="000040AD" w:rsidRDefault="0006367C" w:rsidP="00D0368F">
            <w:pPr>
              <w:rPr>
                <w:rFonts w:ascii="BIZ UD明朝 Medium" w:eastAsia="BIZ UD明朝 Medium" w:hAnsi="BIZ UD明朝 Medium"/>
              </w:rPr>
            </w:pPr>
          </w:p>
          <w:p w14:paraId="1A6BE78B" w14:textId="77777777" w:rsidR="0006367C" w:rsidRPr="000040AD" w:rsidRDefault="0006367C" w:rsidP="00D0368F">
            <w:pPr>
              <w:rPr>
                <w:rFonts w:ascii="BIZ UD明朝 Medium" w:eastAsia="BIZ UD明朝 Medium" w:hAnsi="BIZ UD明朝 Medium"/>
              </w:rPr>
            </w:pPr>
          </w:p>
          <w:p w14:paraId="389E7F90" w14:textId="77777777" w:rsidR="0006367C" w:rsidRPr="000040AD" w:rsidRDefault="0006367C" w:rsidP="00D0368F">
            <w:pPr>
              <w:rPr>
                <w:rFonts w:ascii="BIZ UD明朝 Medium" w:eastAsia="BIZ UD明朝 Medium" w:hAnsi="BIZ UD明朝 Medium"/>
              </w:rPr>
            </w:pPr>
          </w:p>
          <w:p w14:paraId="33907667" w14:textId="77777777" w:rsidR="0006367C" w:rsidRPr="000040AD" w:rsidRDefault="0006367C" w:rsidP="00D0368F">
            <w:pPr>
              <w:rPr>
                <w:rFonts w:ascii="BIZ UD明朝 Medium" w:eastAsia="BIZ UD明朝 Medium" w:hAnsi="BIZ UD明朝 Medium"/>
              </w:rPr>
            </w:pPr>
          </w:p>
          <w:p w14:paraId="5467A487" w14:textId="77777777" w:rsidR="0006367C" w:rsidRPr="000040AD" w:rsidRDefault="0006367C" w:rsidP="00D0368F">
            <w:pPr>
              <w:rPr>
                <w:rFonts w:ascii="BIZ UD明朝 Medium" w:eastAsia="BIZ UD明朝 Medium" w:hAnsi="BIZ UD明朝 Medium"/>
              </w:rPr>
            </w:pPr>
          </w:p>
          <w:p w14:paraId="271FB0FA" w14:textId="77777777" w:rsidR="003F2932" w:rsidRPr="000040AD" w:rsidRDefault="003F2932" w:rsidP="00D0368F">
            <w:pPr>
              <w:rPr>
                <w:rFonts w:ascii="BIZ UD明朝 Medium" w:eastAsia="BIZ UD明朝 Medium" w:hAnsi="BIZ UD明朝 Medium"/>
              </w:rPr>
            </w:pPr>
          </w:p>
          <w:p w14:paraId="05D529CF" w14:textId="329BF35D" w:rsidR="0006367C" w:rsidRDefault="0006367C" w:rsidP="00D0368F">
            <w:pPr>
              <w:rPr>
                <w:rFonts w:ascii="BIZ UD明朝 Medium" w:eastAsia="BIZ UD明朝 Medium" w:hAnsi="BIZ UD明朝 Medium"/>
              </w:rPr>
            </w:pPr>
          </w:p>
          <w:p w14:paraId="77B7565E" w14:textId="77777777" w:rsidR="00242F3B" w:rsidRDefault="00242F3B" w:rsidP="00D0368F">
            <w:pPr>
              <w:rPr>
                <w:rFonts w:ascii="BIZ UD明朝 Medium" w:eastAsia="BIZ UD明朝 Medium" w:hAnsi="BIZ UD明朝 Medium"/>
              </w:rPr>
            </w:pPr>
          </w:p>
          <w:p w14:paraId="293A62AF" w14:textId="77777777" w:rsidR="00242F3B" w:rsidRDefault="00242F3B" w:rsidP="00D0368F">
            <w:pPr>
              <w:rPr>
                <w:rFonts w:ascii="BIZ UD明朝 Medium" w:eastAsia="BIZ UD明朝 Medium" w:hAnsi="BIZ UD明朝 Medium"/>
              </w:rPr>
            </w:pPr>
          </w:p>
          <w:p w14:paraId="55C7ACC6" w14:textId="77777777" w:rsidR="00242F3B" w:rsidRPr="000040AD" w:rsidRDefault="00242F3B" w:rsidP="00D0368F">
            <w:pPr>
              <w:rPr>
                <w:rFonts w:ascii="BIZ UD明朝 Medium" w:eastAsia="BIZ UD明朝 Medium" w:hAnsi="BIZ UD明朝 Medium"/>
              </w:rPr>
            </w:pPr>
          </w:p>
          <w:p w14:paraId="5DB1AC82" w14:textId="77777777" w:rsidR="0006367C" w:rsidRPr="000040AD" w:rsidRDefault="0006367C" w:rsidP="00D0368F">
            <w:pPr>
              <w:rPr>
                <w:rFonts w:ascii="BIZ UD明朝 Medium" w:eastAsia="BIZ UD明朝 Medium" w:hAnsi="BIZ UD明朝 Medium"/>
              </w:rPr>
            </w:pPr>
          </w:p>
          <w:p w14:paraId="0433EDEB" w14:textId="77777777" w:rsidR="0006367C" w:rsidRPr="000040AD" w:rsidRDefault="0006367C" w:rsidP="00D0368F">
            <w:pPr>
              <w:rPr>
                <w:rFonts w:ascii="BIZ UD明朝 Medium" w:eastAsia="BIZ UD明朝 Medium" w:hAnsi="BIZ UD明朝 Medium"/>
              </w:rPr>
            </w:pPr>
          </w:p>
          <w:p w14:paraId="573AF90E" w14:textId="77777777" w:rsidR="0006367C" w:rsidRPr="000040AD" w:rsidRDefault="0006367C" w:rsidP="00D0368F">
            <w:pPr>
              <w:rPr>
                <w:rFonts w:ascii="BIZ UD明朝 Medium" w:eastAsia="BIZ UD明朝 Medium" w:hAnsi="BIZ UD明朝 Medium"/>
              </w:rPr>
            </w:pPr>
          </w:p>
          <w:p w14:paraId="0C718021" w14:textId="77777777" w:rsidR="0006367C" w:rsidRPr="000040AD" w:rsidRDefault="0006367C" w:rsidP="00D0368F">
            <w:pPr>
              <w:rPr>
                <w:rFonts w:ascii="BIZ UD明朝 Medium" w:eastAsia="BIZ UD明朝 Medium" w:hAnsi="BIZ UD明朝 Medium"/>
              </w:rPr>
            </w:pPr>
          </w:p>
          <w:p w14:paraId="794D36FE" w14:textId="77777777" w:rsidR="0006367C" w:rsidRPr="000040AD" w:rsidRDefault="0006367C" w:rsidP="00D0368F">
            <w:pPr>
              <w:rPr>
                <w:rFonts w:ascii="BIZ UD明朝 Medium" w:eastAsia="BIZ UD明朝 Medium" w:hAnsi="BIZ UD明朝 Medium"/>
              </w:rPr>
            </w:pPr>
          </w:p>
          <w:p w14:paraId="2243B9A4" w14:textId="77777777" w:rsidR="0006367C" w:rsidRPr="000040AD" w:rsidRDefault="0006367C" w:rsidP="00D0368F">
            <w:pPr>
              <w:rPr>
                <w:rFonts w:ascii="BIZ UD明朝 Medium" w:eastAsia="BIZ UD明朝 Medium" w:hAnsi="BIZ UD明朝 Medium"/>
              </w:rPr>
            </w:pPr>
          </w:p>
        </w:tc>
      </w:tr>
    </w:tbl>
    <w:p w14:paraId="53C7A232" w14:textId="6B7EA70D" w:rsidR="00FF0A85" w:rsidRPr="000040AD" w:rsidRDefault="0006367C" w:rsidP="00FF0A85">
      <w:pPr>
        <w:rPr>
          <w:rFonts w:ascii="BIZ UD明朝 Medium" w:eastAsia="BIZ UD明朝 Medium" w:hAnsi="BIZ UD明朝 Medium"/>
          <w:sz w:val="18"/>
          <w:szCs w:val="18"/>
        </w:rPr>
        <w:sectPr w:rsidR="00FF0A85" w:rsidRPr="000040AD" w:rsidSect="00DC1613">
          <w:headerReference w:type="default" r:id="rId58"/>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※Ａ３版横２ページ以内で作成してください。</w:t>
      </w:r>
    </w:p>
    <w:p w14:paraId="0840A090" w14:textId="77777777" w:rsidR="00242F3B" w:rsidRPr="000040AD" w:rsidRDefault="00242F3B" w:rsidP="00242F3B">
      <w:pPr>
        <w:jc w:val="center"/>
        <w:rPr>
          <w:rFonts w:ascii="BIZ UD明朝 Medium" w:eastAsia="BIZ UD明朝 Medium" w:hAnsi="BIZ UD明朝 Medium"/>
          <w:sz w:val="28"/>
          <w:szCs w:val="28"/>
        </w:rPr>
      </w:pPr>
    </w:p>
    <w:p w14:paraId="325C7893" w14:textId="77777777" w:rsidR="00242F3B" w:rsidRPr="000040AD" w:rsidRDefault="00242F3B" w:rsidP="00242F3B">
      <w:pPr>
        <w:jc w:val="center"/>
        <w:rPr>
          <w:rFonts w:ascii="BIZ UD明朝 Medium" w:eastAsia="BIZ UD明朝 Medium" w:hAnsi="BIZ UD明朝 Medium"/>
          <w:sz w:val="28"/>
          <w:szCs w:val="28"/>
        </w:rPr>
      </w:pPr>
    </w:p>
    <w:p w14:paraId="208A6517" w14:textId="77777777" w:rsidR="00242F3B" w:rsidRPr="000040AD" w:rsidRDefault="00242F3B" w:rsidP="00242F3B">
      <w:pPr>
        <w:jc w:val="center"/>
        <w:rPr>
          <w:rFonts w:ascii="BIZ UD明朝 Medium" w:eastAsia="BIZ UD明朝 Medium" w:hAnsi="BIZ UD明朝 Medium"/>
          <w:sz w:val="28"/>
          <w:szCs w:val="28"/>
        </w:rPr>
      </w:pPr>
    </w:p>
    <w:p w14:paraId="7854D3FB" w14:textId="77777777" w:rsidR="00242F3B" w:rsidRPr="000040AD" w:rsidRDefault="00242F3B" w:rsidP="00242F3B">
      <w:pPr>
        <w:jc w:val="center"/>
        <w:rPr>
          <w:rFonts w:ascii="BIZ UD明朝 Medium" w:eastAsia="BIZ UD明朝 Medium" w:hAnsi="BIZ UD明朝 Medium"/>
          <w:sz w:val="28"/>
          <w:szCs w:val="28"/>
        </w:rPr>
      </w:pPr>
    </w:p>
    <w:p w14:paraId="69553FF7" w14:textId="77777777" w:rsidR="00242F3B" w:rsidRPr="000040AD" w:rsidRDefault="00242F3B" w:rsidP="00242F3B">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柏陽</w:t>
      </w:r>
      <w:r w:rsidRPr="000040AD">
        <w:rPr>
          <w:rFonts w:ascii="BIZ UD明朝 Medium" w:eastAsia="BIZ UD明朝 Medium" w:hAnsi="BIZ UD明朝 Medium" w:hint="eastAsia"/>
          <w:b/>
          <w:sz w:val="36"/>
          <w:szCs w:val="36"/>
        </w:rPr>
        <w:t>地区複合施設整備・管理運営事業</w:t>
      </w:r>
    </w:p>
    <w:p w14:paraId="0683C345" w14:textId="77777777" w:rsidR="00242F3B" w:rsidRPr="000040AD" w:rsidRDefault="00242F3B" w:rsidP="00242F3B">
      <w:pPr>
        <w:jc w:val="center"/>
        <w:rPr>
          <w:rFonts w:ascii="BIZ UD明朝 Medium" w:eastAsia="BIZ UD明朝 Medium" w:hAnsi="BIZ UD明朝 Medium"/>
          <w:b/>
        </w:rPr>
      </w:pPr>
    </w:p>
    <w:p w14:paraId="07E6EE0F" w14:textId="291737EA" w:rsidR="00242F3B" w:rsidRPr="000040AD" w:rsidRDefault="00242F3B" w:rsidP="00242F3B">
      <w:pPr>
        <w:jc w:val="center"/>
        <w:rPr>
          <w:rFonts w:ascii="BIZ UD明朝 Medium" w:eastAsia="BIZ UD明朝 Medium" w:hAnsi="BIZ UD明朝 Medium"/>
          <w:b/>
          <w:sz w:val="28"/>
          <w:szCs w:val="28"/>
        </w:rPr>
      </w:pPr>
      <w:r>
        <w:rPr>
          <w:rFonts w:ascii="BIZ UD明朝 Medium" w:eastAsia="BIZ UD明朝 Medium" w:hAnsi="BIZ UD明朝 Medium" w:hint="eastAsia"/>
          <w:b/>
          <w:sz w:val="36"/>
          <w:szCs w:val="36"/>
        </w:rPr>
        <w:t>Ⅴ</w:t>
      </w:r>
      <w:r w:rsidRPr="000040AD">
        <w:rPr>
          <w:rFonts w:ascii="BIZ UD明朝 Medium" w:eastAsia="BIZ UD明朝 Medium" w:hAnsi="BIZ UD明朝 Medium" w:hint="eastAsia"/>
          <w:b/>
          <w:sz w:val="36"/>
          <w:szCs w:val="36"/>
        </w:rPr>
        <w:t>．</w:t>
      </w:r>
      <w:r>
        <w:rPr>
          <w:rFonts w:ascii="BIZ UD明朝 Medium" w:eastAsia="BIZ UD明朝 Medium" w:hAnsi="BIZ UD明朝 Medium" w:hint="eastAsia"/>
          <w:b/>
          <w:sz w:val="36"/>
          <w:szCs w:val="36"/>
        </w:rPr>
        <w:t>民間収益事業</w:t>
      </w:r>
      <w:r w:rsidRPr="000040AD">
        <w:rPr>
          <w:rFonts w:ascii="BIZ UD明朝 Medium" w:eastAsia="BIZ UD明朝 Medium" w:hAnsi="BIZ UD明朝 Medium" w:hint="eastAsia"/>
          <w:b/>
          <w:sz w:val="36"/>
          <w:szCs w:val="36"/>
        </w:rPr>
        <w:t>に関する提案書</w:t>
      </w:r>
    </w:p>
    <w:p w14:paraId="41476D92" w14:textId="77777777" w:rsidR="00242F3B" w:rsidRPr="000040AD" w:rsidRDefault="00242F3B" w:rsidP="00242F3B">
      <w:pPr>
        <w:jc w:val="center"/>
        <w:rPr>
          <w:rFonts w:ascii="BIZ UD明朝 Medium" w:eastAsia="BIZ UD明朝 Medium" w:hAnsi="BIZ UD明朝 Medium"/>
        </w:rPr>
      </w:pPr>
    </w:p>
    <w:p w14:paraId="6C4355C0" w14:textId="77777777" w:rsidR="00242F3B" w:rsidRPr="000040AD" w:rsidRDefault="00242F3B" w:rsidP="00242F3B">
      <w:pPr>
        <w:jc w:val="center"/>
        <w:rPr>
          <w:rFonts w:ascii="BIZ UD明朝 Medium" w:eastAsia="BIZ UD明朝 Medium" w:hAnsi="BIZ UD明朝 Medium"/>
        </w:rPr>
      </w:pPr>
    </w:p>
    <w:p w14:paraId="6E3D8D2D" w14:textId="77777777" w:rsidR="00242F3B" w:rsidRPr="000040AD" w:rsidRDefault="00242F3B" w:rsidP="00242F3B">
      <w:pPr>
        <w:jc w:val="center"/>
        <w:rPr>
          <w:rFonts w:ascii="BIZ UD明朝 Medium" w:eastAsia="BIZ UD明朝 Medium" w:hAnsi="BIZ UD明朝 Medium"/>
        </w:rPr>
      </w:pPr>
    </w:p>
    <w:p w14:paraId="4A5DDCE0" w14:textId="77777777" w:rsidR="00242F3B" w:rsidRPr="000040AD" w:rsidRDefault="00242F3B" w:rsidP="00242F3B">
      <w:pPr>
        <w:jc w:val="center"/>
        <w:rPr>
          <w:rFonts w:ascii="BIZ UD明朝 Medium" w:eastAsia="BIZ UD明朝 Medium" w:hAnsi="BIZ UD明朝 Medium"/>
        </w:rPr>
      </w:pPr>
    </w:p>
    <w:p w14:paraId="0DEF5C03" w14:textId="77777777" w:rsidR="00242F3B" w:rsidRPr="000040AD" w:rsidRDefault="00242F3B" w:rsidP="00242F3B">
      <w:pPr>
        <w:jc w:val="center"/>
        <w:rPr>
          <w:rFonts w:ascii="BIZ UD明朝 Medium" w:eastAsia="BIZ UD明朝 Medium" w:hAnsi="BIZ UD明朝 Medium"/>
        </w:rPr>
      </w:pPr>
    </w:p>
    <w:p w14:paraId="32A9A260" w14:textId="77777777" w:rsidR="00242F3B" w:rsidRPr="000040AD" w:rsidRDefault="00242F3B" w:rsidP="00242F3B">
      <w:pPr>
        <w:jc w:val="center"/>
        <w:rPr>
          <w:rFonts w:ascii="BIZ UD明朝 Medium" w:eastAsia="BIZ UD明朝 Medium" w:hAnsi="BIZ UD明朝 Medium"/>
        </w:rPr>
      </w:pPr>
    </w:p>
    <w:p w14:paraId="30C71B10" w14:textId="77777777" w:rsidR="00242F3B" w:rsidRPr="000040AD" w:rsidRDefault="00242F3B" w:rsidP="00242F3B">
      <w:pPr>
        <w:jc w:val="center"/>
        <w:rPr>
          <w:rFonts w:ascii="BIZ UD明朝 Medium" w:eastAsia="BIZ UD明朝 Medium" w:hAnsi="BIZ UD明朝 Medium"/>
        </w:rPr>
      </w:pPr>
    </w:p>
    <w:p w14:paraId="6165F4A6" w14:textId="77777777" w:rsidR="00242F3B" w:rsidRPr="000040AD" w:rsidRDefault="00242F3B" w:rsidP="00242F3B">
      <w:pPr>
        <w:jc w:val="center"/>
        <w:rPr>
          <w:rFonts w:ascii="BIZ UD明朝 Medium" w:eastAsia="BIZ UD明朝 Medium" w:hAnsi="BIZ UD明朝 Medium"/>
        </w:rPr>
      </w:pPr>
    </w:p>
    <w:p w14:paraId="1F677B38" w14:textId="77777777" w:rsidR="00242F3B" w:rsidRPr="000040AD" w:rsidRDefault="00242F3B" w:rsidP="00242F3B">
      <w:pPr>
        <w:jc w:val="center"/>
        <w:rPr>
          <w:rFonts w:ascii="BIZ UD明朝 Medium" w:eastAsia="BIZ UD明朝 Medium" w:hAnsi="BIZ UD明朝 Medium"/>
        </w:rPr>
      </w:pPr>
    </w:p>
    <w:p w14:paraId="5FEED0EF" w14:textId="77777777" w:rsidR="00242F3B" w:rsidRPr="000040AD" w:rsidRDefault="00242F3B" w:rsidP="00242F3B">
      <w:pPr>
        <w:rPr>
          <w:rFonts w:ascii="BIZ UD明朝 Medium" w:eastAsia="BIZ UD明朝 Medium" w:hAnsi="BIZ UD明朝 Medium"/>
          <w:sz w:val="18"/>
          <w:szCs w:val="18"/>
        </w:rPr>
        <w:sectPr w:rsidR="00242F3B" w:rsidRPr="000040AD" w:rsidSect="00242F3B">
          <w:headerReference w:type="default" r:id="rId59"/>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242F3B" w:rsidRPr="000040AD" w14:paraId="08E78900" w14:textId="77777777" w:rsidTr="000362FF">
        <w:tc>
          <w:tcPr>
            <w:tcW w:w="21177" w:type="dxa"/>
            <w:shd w:val="clear" w:color="auto" w:fill="D9D9D9"/>
          </w:tcPr>
          <w:p w14:paraId="67D24680" w14:textId="190A2636" w:rsidR="00242F3B" w:rsidRPr="000040AD" w:rsidRDefault="00242F3B" w:rsidP="000362FF">
            <w:pPr>
              <w:rPr>
                <w:rFonts w:ascii="BIZ UD明朝 Medium" w:eastAsia="BIZ UD明朝 Medium" w:hAnsi="BIZ UD明朝 Medium"/>
              </w:rPr>
            </w:pPr>
            <w:r w:rsidRPr="000040AD">
              <w:rPr>
                <w:rFonts w:ascii="BIZ UD明朝 Medium" w:eastAsia="BIZ UD明朝 Medium" w:hAnsi="BIZ UD明朝 Medium" w:hint="eastAsia"/>
              </w:rPr>
              <w:lastRenderedPageBreak/>
              <w:t>＜</w:t>
            </w:r>
            <w:r>
              <w:rPr>
                <w:rFonts w:ascii="BIZ UD明朝 Medium" w:eastAsia="BIZ UD明朝 Medium" w:hAnsi="BIZ UD明朝 Medium" w:hint="eastAsia"/>
              </w:rPr>
              <w:t>民間収益事業に関する基本的な考え方</w:t>
            </w:r>
            <w:r w:rsidRPr="000040AD">
              <w:rPr>
                <w:rFonts w:ascii="BIZ UD明朝 Medium" w:eastAsia="BIZ UD明朝 Medium" w:hAnsi="BIZ UD明朝 Medium" w:hint="eastAsia"/>
              </w:rPr>
              <w:t>＞</w:t>
            </w:r>
          </w:p>
        </w:tc>
      </w:tr>
      <w:tr w:rsidR="00242F3B" w:rsidRPr="000040AD" w14:paraId="70C67993" w14:textId="77777777" w:rsidTr="000362FF">
        <w:trPr>
          <w:cantSplit/>
          <w:trHeight w:val="12573"/>
        </w:trPr>
        <w:tc>
          <w:tcPr>
            <w:tcW w:w="21177" w:type="dxa"/>
          </w:tcPr>
          <w:p w14:paraId="357F7913" w14:textId="77777777" w:rsidR="00242F3B" w:rsidRPr="000040AD" w:rsidRDefault="00242F3B" w:rsidP="000362F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242F3B" w:rsidRPr="000040AD" w14:paraId="0F3C9718" w14:textId="77777777" w:rsidTr="000362FF">
              <w:tc>
                <w:tcPr>
                  <w:tcW w:w="20964" w:type="dxa"/>
                  <w:shd w:val="clear" w:color="auto" w:fill="auto"/>
                </w:tcPr>
                <w:p w14:paraId="7654B0F4" w14:textId="7035870A" w:rsidR="00242F3B" w:rsidRPr="000040AD" w:rsidRDefault="00242F3B" w:rsidP="000362FF">
                  <w:pPr>
                    <w:rPr>
                      <w:rFonts w:ascii="BIZ UD明朝 Medium" w:eastAsia="BIZ UD明朝 Medium" w:hAnsi="BIZ UD明朝 Medium"/>
                    </w:rPr>
                  </w:pPr>
                  <w:r w:rsidRPr="000040AD">
                    <w:rPr>
                      <w:rFonts w:ascii="BIZ UD明朝 Medium" w:eastAsia="BIZ UD明朝 Medium" w:hAnsi="BIZ UD明朝 Medium" w:hint="eastAsia"/>
                    </w:rPr>
                    <w:t>（評価の視点）</w:t>
                  </w:r>
                </w:p>
                <w:p w14:paraId="2A1585CA" w14:textId="05A75FD1" w:rsidR="00242F3B" w:rsidRPr="00A3519E" w:rsidRDefault="00242F3B" w:rsidP="00A3519E">
                  <w:pPr>
                    <w:pStyle w:val="af4"/>
                    <w:numPr>
                      <w:ilvl w:val="0"/>
                      <w:numId w:val="32"/>
                    </w:numPr>
                    <w:tabs>
                      <w:tab w:val="left" w:pos="236"/>
                    </w:tabs>
                    <w:ind w:leftChars="0" w:rightChars="10" w:right="21"/>
                    <w:rPr>
                      <w:rFonts w:ascii="BIZ UD明朝 Medium" w:eastAsia="BIZ UD明朝 Medium" w:hAnsi="BIZ UD明朝 Medium"/>
                    </w:rPr>
                  </w:pPr>
                  <w:r w:rsidRPr="00A3519E">
                    <w:rPr>
                      <w:rFonts w:ascii="BIZ UD明朝 Medium" w:eastAsia="BIZ UD明朝 Medium" w:hAnsi="BIZ UD明朝 Medium" w:hint="eastAsia"/>
                    </w:rPr>
                    <w:t xml:space="preserve">　</w:t>
                  </w:r>
                  <w:r w:rsidR="00A3519E" w:rsidRPr="00A3519E">
                    <w:rPr>
                      <w:rFonts w:ascii="BIZ UD明朝 Medium" w:eastAsia="BIZ UD明朝 Medium" w:hAnsi="BIZ UD明朝 Medium" w:hint="eastAsia"/>
                    </w:rPr>
                    <w:t>民間施設等の安定的な経営に係る提案（経営計画の確実性、実績、資金調達方法、リスク管理方針）がなされているか。</w:t>
                  </w:r>
                </w:p>
                <w:p w14:paraId="16BA67AF" w14:textId="034BFAD2" w:rsidR="00242F3B" w:rsidRPr="00A3519E" w:rsidRDefault="00242F3B" w:rsidP="00A3519E">
                  <w:pPr>
                    <w:pStyle w:val="af4"/>
                    <w:numPr>
                      <w:ilvl w:val="0"/>
                      <w:numId w:val="32"/>
                    </w:numPr>
                    <w:tabs>
                      <w:tab w:val="left" w:pos="236"/>
                    </w:tabs>
                    <w:ind w:leftChars="0" w:rightChars="10" w:right="21"/>
                    <w:rPr>
                      <w:rFonts w:ascii="BIZ UD明朝 Medium" w:eastAsia="BIZ UD明朝 Medium" w:hAnsi="BIZ UD明朝 Medium"/>
                    </w:rPr>
                  </w:pPr>
                  <w:r w:rsidRPr="00A3519E">
                    <w:rPr>
                      <w:rFonts w:ascii="BIZ UD明朝 Medium" w:eastAsia="BIZ UD明朝 Medium" w:hAnsi="BIZ UD明朝 Medium" w:hint="eastAsia"/>
                    </w:rPr>
                    <w:t xml:space="preserve">　</w:t>
                  </w:r>
                  <w:r w:rsidR="00A3519E" w:rsidRPr="00A3519E">
                    <w:rPr>
                      <w:rFonts w:ascii="BIZ UD明朝 Medium" w:eastAsia="BIZ UD明朝 Medium" w:hAnsi="BIZ UD明朝 Medium" w:hint="eastAsia"/>
                    </w:rPr>
                    <w:t>長期に渡り安定的に持続可能な運営計画や収支計画の提案がなされているか。</w:t>
                  </w:r>
                </w:p>
                <w:p w14:paraId="711403DB" w14:textId="77777777" w:rsidR="00242F3B" w:rsidRDefault="00242F3B" w:rsidP="00A3519E">
                  <w:pPr>
                    <w:pStyle w:val="af4"/>
                    <w:widowControl/>
                    <w:numPr>
                      <w:ilvl w:val="0"/>
                      <w:numId w:val="32"/>
                    </w:numPr>
                    <w:ind w:leftChars="0"/>
                    <w:jc w:val="left"/>
                    <w:rPr>
                      <w:ins w:id="210" w:author="丹野 莉菜" w:date="2025-05-08T15:35:00Z"/>
                      <w:rFonts w:ascii="BIZ UD明朝 Medium" w:eastAsia="BIZ UD明朝 Medium" w:hAnsi="BIZ UD明朝 Medium"/>
                    </w:rPr>
                  </w:pPr>
                  <w:r w:rsidRPr="00A3519E">
                    <w:rPr>
                      <w:rFonts w:ascii="BIZ UD明朝 Medium" w:eastAsia="BIZ UD明朝 Medium" w:hAnsi="BIZ UD明朝 Medium" w:hint="eastAsia"/>
                    </w:rPr>
                    <w:t xml:space="preserve">　</w:t>
                  </w:r>
                  <w:r w:rsidR="00A3519E" w:rsidRPr="00A3519E">
                    <w:rPr>
                      <w:rFonts w:ascii="BIZ UD明朝 Medium" w:eastAsia="BIZ UD明朝 Medium" w:hAnsi="BIZ UD明朝 Medium" w:hint="eastAsia"/>
                    </w:rPr>
                    <w:t>公共施設の事業に影響を与えないリスク隔離策の提案がなされているか。</w:t>
                  </w:r>
                </w:p>
                <w:p w14:paraId="08285B20" w14:textId="4116C6CB" w:rsidR="0023192A" w:rsidRPr="00A3519E" w:rsidRDefault="0023192A" w:rsidP="00A3519E">
                  <w:pPr>
                    <w:pStyle w:val="af4"/>
                    <w:widowControl/>
                    <w:numPr>
                      <w:ilvl w:val="0"/>
                      <w:numId w:val="32"/>
                    </w:numPr>
                    <w:ind w:leftChars="0"/>
                    <w:jc w:val="left"/>
                    <w:rPr>
                      <w:rFonts w:ascii="BIZ UD明朝 Medium" w:eastAsia="BIZ UD明朝 Medium" w:hAnsi="BIZ UD明朝 Medium"/>
                    </w:rPr>
                  </w:pPr>
                  <w:ins w:id="211" w:author="丹野 莉菜" w:date="2025-05-08T15:35:00Z">
                    <w:r>
                      <w:rPr>
                        <w:rFonts w:ascii="BIZ UD明朝 Medium" w:eastAsia="BIZ UD明朝 Medium" w:hAnsi="BIZ UD明朝 Medium" w:hint="eastAsia"/>
                      </w:rPr>
                      <w:t xml:space="preserve">　</w:t>
                    </w:r>
                    <w:r w:rsidR="00006B36" w:rsidRPr="00006B36">
                      <w:rPr>
                        <w:rFonts w:ascii="BIZ UD明朝 Medium" w:eastAsia="BIZ UD明朝 Medium" w:hAnsi="BIZ UD明朝 Medium" w:hint="eastAsia"/>
                      </w:rPr>
                      <w:t>民間収益事業の終了時における、適切な措置に係る提案がなされているか。</w:t>
                    </w:r>
                  </w:ins>
                </w:p>
              </w:tc>
            </w:tr>
          </w:tbl>
          <w:p w14:paraId="227D3D9A" w14:textId="77777777" w:rsidR="00242F3B" w:rsidRPr="000040AD" w:rsidRDefault="00242F3B" w:rsidP="000362FF">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1061F7DA" w14:textId="77777777" w:rsidR="00242F3B" w:rsidRPr="000040AD" w:rsidRDefault="00242F3B" w:rsidP="000362FF">
            <w:pPr>
              <w:rPr>
                <w:rFonts w:ascii="BIZ UD明朝 Medium" w:eastAsia="BIZ UD明朝 Medium" w:hAnsi="BIZ UD明朝 Medium"/>
              </w:rPr>
            </w:pPr>
          </w:p>
          <w:p w14:paraId="196E1B52" w14:textId="77777777" w:rsidR="00242F3B" w:rsidRPr="000040AD" w:rsidRDefault="00242F3B" w:rsidP="000362FF">
            <w:pPr>
              <w:rPr>
                <w:rFonts w:ascii="BIZ UD明朝 Medium" w:eastAsia="BIZ UD明朝 Medium" w:hAnsi="BIZ UD明朝 Medium"/>
              </w:rPr>
            </w:pPr>
          </w:p>
          <w:p w14:paraId="301AEA50" w14:textId="77777777" w:rsidR="00242F3B" w:rsidRPr="000040AD" w:rsidRDefault="00242F3B" w:rsidP="000362FF">
            <w:pPr>
              <w:rPr>
                <w:rFonts w:ascii="BIZ UD明朝 Medium" w:eastAsia="BIZ UD明朝 Medium" w:hAnsi="BIZ UD明朝 Medium"/>
              </w:rPr>
            </w:pPr>
          </w:p>
          <w:p w14:paraId="139BCA85" w14:textId="77777777" w:rsidR="00242F3B" w:rsidRPr="000040AD" w:rsidRDefault="00242F3B" w:rsidP="000362FF">
            <w:pPr>
              <w:rPr>
                <w:rFonts w:ascii="BIZ UD明朝 Medium" w:eastAsia="BIZ UD明朝 Medium" w:hAnsi="BIZ UD明朝 Medium"/>
              </w:rPr>
            </w:pPr>
          </w:p>
          <w:p w14:paraId="5AB5006B" w14:textId="77777777" w:rsidR="00242F3B" w:rsidRPr="000040AD" w:rsidRDefault="00242F3B" w:rsidP="000362FF">
            <w:pPr>
              <w:rPr>
                <w:rFonts w:ascii="BIZ UD明朝 Medium" w:eastAsia="BIZ UD明朝 Medium" w:hAnsi="BIZ UD明朝 Medium"/>
              </w:rPr>
            </w:pPr>
          </w:p>
          <w:p w14:paraId="6CDDFA3C" w14:textId="77777777" w:rsidR="00242F3B" w:rsidRPr="000040AD" w:rsidRDefault="00242F3B" w:rsidP="000362FF">
            <w:pPr>
              <w:rPr>
                <w:rFonts w:ascii="BIZ UD明朝 Medium" w:eastAsia="BIZ UD明朝 Medium" w:hAnsi="BIZ UD明朝 Medium"/>
              </w:rPr>
            </w:pPr>
          </w:p>
          <w:p w14:paraId="1AD5C92F" w14:textId="77777777" w:rsidR="00242F3B" w:rsidRPr="000040AD" w:rsidRDefault="00242F3B" w:rsidP="000362FF">
            <w:pPr>
              <w:rPr>
                <w:rFonts w:ascii="BIZ UD明朝 Medium" w:eastAsia="BIZ UD明朝 Medium" w:hAnsi="BIZ UD明朝 Medium"/>
              </w:rPr>
            </w:pPr>
          </w:p>
          <w:p w14:paraId="1693CD71" w14:textId="76E04A17" w:rsidR="00242F3B" w:rsidRPr="000040AD" w:rsidDel="00006B36" w:rsidRDefault="00242F3B" w:rsidP="000362FF">
            <w:pPr>
              <w:rPr>
                <w:del w:id="212" w:author="丹野 莉菜" w:date="2025-05-08T15:36:00Z"/>
                <w:rFonts w:ascii="BIZ UD明朝 Medium" w:eastAsia="BIZ UD明朝 Medium" w:hAnsi="BIZ UD明朝 Medium"/>
              </w:rPr>
            </w:pPr>
          </w:p>
          <w:p w14:paraId="3F3D38D3" w14:textId="77777777" w:rsidR="00242F3B" w:rsidRPr="000040AD" w:rsidRDefault="00242F3B" w:rsidP="000362FF">
            <w:pPr>
              <w:rPr>
                <w:rFonts w:ascii="BIZ UD明朝 Medium" w:eastAsia="BIZ UD明朝 Medium" w:hAnsi="BIZ UD明朝 Medium"/>
              </w:rPr>
            </w:pPr>
          </w:p>
          <w:p w14:paraId="2AB9C926" w14:textId="77777777" w:rsidR="00242F3B" w:rsidRPr="000040AD" w:rsidRDefault="00242F3B" w:rsidP="000362FF">
            <w:pPr>
              <w:rPr>
                <w:rFonts w:ascii="BIZ UD明朝 Medium" w:eastAsia="BIZ UD明朝 Medium" w:hAnsi="BIZ UD明朝 Medium"/>
              </w:rPr>
            </w:pPr>
          </w:p>
          <w:p w14:paraId="3466901F" w14:textId="77777777" w:rsidR="00242F3B" w:rsidRPr="000040AD" w:rsidRDefault="00242F3B" w:rsidP="000362FF">
            <w:pPr>
              <w:rPr>
                <w:rFonts w:ascii="BIZ UD明朝 Medium" w:eastAsia="BIZ UD明朝 Medium" w:hAnsi="BIZ UD明朝 Medium"/>
              </w:rPr>
            </w:pPr>
          </w:p>
          <w:p w14:paraId="5DB3BC84" w14:textId="77777777" w:rsidR="00242F3B" w:rsidRPr="000040AD" w:rsidRDefault="00242F3B" w:rsidP="000362FF">
            <w:pPr>
              <w:rPr>
                <w:rFonts w:ascii="BIZ UD明朝 Medium" w:eastAsia="BIZ UD明朝 Medium" w:hAnsi="BIZ UD明朝 Medium"/>
              </w:rPr>
            </w:pPr>
          </w:p>
          <w:p w14:paraId="53540A30" w14:textId="77777777" w:rsidR="00242F3B" w:rsidRPr="000040AD" w:rsidRDefault="00242F3B" w:rsidP="000362FF">
            <w:pPr>
              <w:rPr>
                <w:rFonts w:ascii="BIZ UD明朝 Medium" w:eastAsia="BIZ UD明朝 Medium" w:hAnsi="BIZ UD明朝 Medium"/>
              </w:rPr>
            </w:pPr>
          </w:p>
          <w:p w14:paraId="5A17C567" w14:textId="77777777" w:rsidR="00242F3B" w:rsidRPr="000040AD" w:rsidRDefault="00242F3B" w:rsidP="000362FF">
            <w:pPr>
              <w:rPr>
                <w:rFonts w:ascii="BIZ UD明朝 Medium" w:eastAsia="BIZ UD明朝 Medium" w:hAnsi="BIZ UD明朝 Medium"/>
              </w:rPr>
            </w:pPr>
          </w:p>
          <w:p w14:paraId="5CFCE4D2" w14:textId="77777777" w:rsidR="00242F3B" w:rsidRPr="000040AD" w:rsidRDefault="00242F3B" w:rsidP="000362FF">
            <w:pPr>
              <w:rPr>
                <w:rFonts w:ascii="BIZ UD明朝 Medium" w:eastAsia="BIZ UD明朝 Medium" w:hAnsi="BIZ UD明朝 Medium"/>
              </w:rPr>
            </w:pPr>
          </w:p>
          <w:p w14:paraId="6CE33569" w14:textId="77777777" w:rsidR="00242F3B" w:rsidRPr="000040AD" w:rsidRDefault="00242F3B" w:rsidP="000362FF">
            <w:pPr>
              <w:rPr>
                <w:rFonts w:ascii="BIZ UD明朝 Medium" w:eastAsia="BIZ UD明朝 Medium" w:hAnsi="BIZ UD明朝 Medium"/>
              </w:rPr>
            </w:pPr>
          </w:p>
          <w:p w14:paraId="6384F747" w14:textId="77777777" w:rsidR="00242F3B" w:rsidRPr="000040AD" w:rsidRDefault="00242F3B" w:rsidP="000362FF">
            <w:pPr>
              <w:rPr>
                <w:rFonts w:ascii="BIZ UD明朝 Medium" w:eastAsia="BIZ UD明朝 Medium" w:hAnsi="BIZ UD明朝 Medium"/>
              </w:rPr>
            </w:pPr>
          </w:p>
          <w:p w14:paraId="7F0F3BA0" w14:textId="77777777" w:rsidR="00242F3B" w:rsidRPr="000040AD" w:rsidRDefault="00242F3B" w:rsidP="000362FF">
            <w:pPr>
              <w:rPr>
                <w:rFonts w:ascii="BIZ UD明朝 Medium" w:eastAsia="BIZ UD明朝 Medium" w:hAnsi="BIZ UD明朝 Medium"/>
              </w:rPr>
            </w:pPr>
          </w:p>
          <w:p w14:paraId="066F6B5B" w14:textId="77777777" w:rsidR="00242F3B" w:rsidRPr="000040AD" w:rsidRDefault="00242F3B" w:rsidP="000362FF">
            <w:pPr>
              <w:rPr>
                <w:rFonts w:ascii="BIZ UD明朝 Medium" w:eastAsia="BIZ UD明朝 Medium" w:hAnsi="BIZ UD明朝 Medium"/>
              </w:rPr>
            </w:pPr>
          </w:p>
          <w:p w14:paraId="7B7629D8" w14:textId="77777777" w:rsidR="00242F3B" w:rsidRPr="000040AD" w:rsidRDefault="00242F3B" w:rsidP="000362FF">
            <w:pPr>
              <w:rPr>
                <w:rFonts w:ascii="BIZ UD明朝 Medium" w:eastAsia="BIZ UD明朝 Medium" w:hAnsi="BIZ UD明朝 Medium"/>
              </w:rPr>
            </w:pPr>
          </w:p>
          <w:p w14:paraId="7F302E9D" w14:textId="77777777" w:rsidR="00242F3B" w:rsidRPr="000040AD" w:rsidRDefault="00242F3B" w:rsidP="000362FF">
            <w:pPr>
              <w:rPr>
                <w:rFonts w:ascii="BIZ UD明朝 Medium" w:eastAsia="BIZ UD明朝 Medium" w:hAnsi="BIZ UD明朝 Medium"/>
              </w:rPr>
            </w:pPr>
          </w:p>
          <w:p w14:paraId="767933A5" w14:textId="77777777" w:rsidR="00242F3B" w:rsidRPr="000040AD" w:rsidRDefault="00242F3B" w:rsidP="000362FF">
            <w:pPr>
              <w:rPr>
                <w:rFonts w:ascii="BIZ UD明朝 Medium" w:eastAsia="BIZ UD明朝 Medium" w:hAnsi="BIZ UD明朝 Medium"/>
              </w:rPr>
            </w:pPr>
          </w:p>
          <w:p w14:paraId="22BF2F76" w14:textId="651A6717" w:rsidR="00242F3B" w:rsidRDefault="00242F3B" w:rsidP="000362FF">
            <w:pPr>
              <w:rPr>
                <w:rFonts w:ascii="BIZ UD明朝 Medium" w:eastAsia="BIZ UD明朝 Medium" w:hAnsi="BIZ UD明朝 Medium"/>
              </w:rPr>
            </w:pPr>
          </w:p>
          <w:p w14:paraId="503575B9" w14:textId="77777777" w:rsidR="00A3519E" w:rsidRDefault="00A3519E" w:rsidP="000362FF">
            <w:pPr>
              <w:rPr>
                <w:rFonts w:ascii="BIZ UD明朝 Medium" w:eastAsia="BIZ UD明朝 Medium" w:hAnsi="BIZ UD明朝 Medium"/>
              </w:rPr>
            </w:pPr>
          </w:p>
          <w:p w14:paraId="46B00C51" w14:textId="77777777" w:rsidR="00A3519E" w:rsidRDefault="00A3519E" w:rsidP="000362FF">
            <w:pPr>
              <w:rPr>
                <w:rFonts w:ascii="BIZ UD明朝 Medium" w:eastAsia="BIZ UD明朝 Medium" w:hAnsi="BIZ UD明朝 Medium"/>
              </w:rPr>
            </w:pPr>
          </w:p>
          <w:p w14:paraId="57A67A49" w14:textId="77777777" w:rsidR="00A3519E" w:rsidRDefault="00A3519E" w:rsidP="000362FF">
            <w:pPr>
              <w:rPr>
                <w:rFonts w:ascii="BIZ UD明朝 Medium" w:eastAsia="BIZ UD明朝 Medium" w:hAnsi="BIZ UD明朝 Medium"/>
              </w:rPr>
            </w:pPr>
          </w:p>
          <w:p w14:paraId="017FF490" w14:textId="77777777" w:rsidR="00A3519E" w:rsidRDefault="00A3519E" w:rsidP="000362FF">
            <w:pPr>
              <w:rPr>
                <w:rFonts w:ascii="BIZ UD明朝 Medium" w:eastAsia="BIZ UD明朝 Medium" w:hAnsi="BIZ UD明朝 Medium"/>
              </w:rPr>
            </w:pPr>
          </w:p>
          <w:p w14:paraId="5449FB4F" w14:textId="77777777" w:rsidR="001B0F66" w:rsidRDefault="001B0F66" w:rsidP="000362FF">
            <w:pPr>
              <w:rPr>
                <w:rFonts w:ascii="BIZ UD明朝 Medium" w:eastAsia="BIZ UD明朝 Medium" w:hAnsi="BIZ UD明朝 Medium"/>
              </w:rPr>
            </w:pPr>
          </w:p>
          <w:p w14:paraId="66DDD25A" w14:textId="77777777" w:rsidR="001B0F66" w:rsidRPr="000040AD" w:rsidRDefault="001B0F66" w:rsidP="000362FF">
            <w:pPr>
              <w:rPr>
                <w:rFonts w:ascii="BIZ UD明朝 Medium" w:eastAsia="BIZ UD明朝 Medium" w:hAnsi="BIZ UD明朝 Medium"/>
              </w:rPr>
            </w:pPr>
          </w:p>
          <w:p w14:paraId="1B8C98B6" w14:textId="77777777" w:rsidR="00242F3B" w:rsidRPr="000040AD" w:rsidRDefault="00242F3B" w:rsidP="000362FF">
            <w:pPr>
              <w:rPr>
                <w:rFonts w:ascii="BIZ UD明朝 Medium" w:eastAsia="BIZ UD明朝 Medium" w:hAnsi="BIZ UD明朝 Medium"/>
              </w:rPr>
            </w:pPr>
          </w:p>
          <w:p w14:paraId="7BCB4598" w14:textId="77777777" w:rsidR="00242F3B" w:rsidRPr="000040AD" w:rsidRDefault="00242F3B" w:rsidP="000362FF">
            <w:pPr>
              <w:rPr>
                <w:rFonts w:ascii="BIZ UD明朝 Medium" w:eastAsia="BIZ UD明朝 Medium" w:hAnsi="BIZ UD明朝 Medium"/>
              </w:rPr>
            </w:pPr>
          </w:p>
          <w:p w14:paraId="4039E35C" w14:textId="77777777" w:rsidR="00242F3B" w:rsidRPr="000040AD" w:rsidRDefault="00242F3B" w:rsidP="000362FF">
            <w:pPr>
              <w:rPr>
                <w:rFonts w:ascii="BIZ UD明朝 Medium" w:eastAsia="BIZ UD明朝 Medium" w:hAnsi="BIZ UD明朝 Medium"/>
              </w:rPr>
            </w:pPr>
          </w:p>
          <w:p w14:paraId="07D4261A" w14:textId="77777777" w:rsidR="00242F3B" w:rsidRPr="000040AD" w:rsidRDefault="00242F3B" w:rsidP="000362FF">
            <w:pPr>
              <w:rPr>
                <w:rFonts w:ascii="BIZ UD明朝 Medium" w:eastAsia="BIZ UD明朝 Medium" w:hAnsi="BIZ UD明朝 Medium"/>
              </w:rPr>
            </w:pPr>
          </w:p>
        </w:tc>
      </w:tr>
    </w:tbl>
    <w:p w14:paraId="458A2B1D" w14:textId="77777777" w:rsidR="001B0F66" w:rsidRDefault="00242F3B" w:rsidP="00242F3B">
      <w:pPr>
        <w:rPr>
          <w:rFonts w:ascii="BIZ UD明朝 Medium" w:eastAsia="BIZ UD明朝 Medium" w:hAnsi="BIZ UD明朝 Medium"/>
          <w:sz w:val="18"/>
          <w:szCs w:val="18"/>
        </w:rPr>
        <w:sectPr w:rsidR="001B0F66" w:rsidSect="00DC1613">
          <w:headerReference w:type="default" r:id="rId60"/>
          <w:pgSz w:w="23814" w:h="16840" w:orient="landscape" w:code="8"/>
          <w:pgMar w:top="851" w:right="1134" w:bottom="1134" w:left="1701" w:header="851" w:footer="567" w:gutter="0"/>
          <w:pgNumType w:start="1"/>
          <w:cols w:space="425"/>
          <w:docGrid w:type="linesAndChars" w:linePitch="360"/>
        </w:sectPr>
      </w:pPr>
      <w:r w:rsidRPr="000040AD">
        <w:rPr>
          <w:rFonts w:ascii="BIZ UD明朝 Medium" w:eastAsia="BIZ UD明朝 Medium" w:hAnsi="BIZ UD明朝 Medium" w:hint="eastAsia"/>
          <w:sz w:val="18"/>
          <w:szCs w:val="18"/>
        </w:rPr>
        <w:t>※Ａ３版横２ページ以内で作成してください。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1B0F66" w:rsidRPr="000040AD" w14:paraId="09D95428" w14:textId="77777777" w:rsidTr="001B0F66">
        <w:tc>
          <w:tcPr>
            <w:tcW w:w="20969" w:type="dxa"/>
            <w:shd w:val="clear" w:color="auto" w:fill="D9D9D9"/>
          </w:tcPr>
          <w:p w14:paraId="5D831C16" w14:textId="2115FFC8" w:rsidR="001B0F66" w:rsidRPr="000040AD" w:rsidRDefault="001B0F66" w:rsidP="000362FF">
            <w:pPr>
              <w:rPr>
                <w:rFonts w:ascii="BIZ UD明朝 Medium" w:eastAsia="BIZ UD明朝 Medium" w:hAnsi="BIZ UD明朝 Medium"/>
              </w:rPr>
            </w:pPr>
            <w:r w:rsidRPr="000040AD">
              <w:rPr>
                <w:rFonts w:ascii="BIZ UD明朝 Medium" w:eastAsia="BIZ UD明朝 Medium" w:hAnsi="BIZ UD明朝 Medium" w:hint="eastAsia"/>
              </w:rPr>
              <w:lastRenderedPageBreak/>
              <w:t>＜</w:t>
            </w:r>
            <w:r>
              <w:rPr>
                <w:rFonts w:ascii="BIZ UD明朝 Medium" w:eastAsia="BIZ UD明朝 Medium" w:hAnsi="BIZ UD明朝 Medium" w:hint="eastAsia"/>
              </w:rPr>
              <w:t>民間収益事業</w:t>
            </w:r>
            <w:ins w:id="213" w:author="丹野健斗" w:date="2025-05-08T18:27:00Z">
              <w:r w:rsidR="002D4632">
                <w:rPr>
                  <w:rFonts w:ascii="BIZ UD明朝 Medium" w:eastAsia="BIZ UD明朝 Medium" w:hAnsi="BIZ UD明朝 Medium" w:hint="eastAsia"/>
                </w:rPr>
                <w:t>全般</w:t>
              </w:r>
            </w:ins>
            <w:r w:rsidRPr="000040AD">
              <w:rPr>
                <w:rFonts w:ascii="BIZ UD明朝 Medium" w:eastAsia="BIZ UD明朝 Medium" w:hAnsi="BIZ UD明朝 Medium" w:hint="eastAsia"/>
              </w:rPr>
              <w:t>＞</w:t>
            </w:r>
          </w:p>
        </w:tc>
      </w:tr>
      <w:tr w:rsidR="001B0F66" w:rsidRPr="000040AD" w14:paraId="21582D8E" w14:textId="77777777" w:rsidTr="001B0F66">
        <w:trPr>
          <w:cantSplit/>
          <w:trHeight w:val="12573"/>
        </w:trPr>
        <w:tc>
          <w:tcPr>
            <w:tcW w:w="20969" w:type="dxa"/>
          </w:tcPr>
          <w:p w14:paraId="717E460A" w14:textId="77777777" w:rsidR="001B0F66" w:rsidRPr="000040AD" w:rsidRDefault="001B0F66" w:rsidP="000362F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1B0F66" w:rsidRPr="000040AD" w14:paraId="5BB55AD5" w14:textId="77777777" w:rsidTr="000362FF">
              <w:tc>
                <w:tcPr>
                  <w:tcW w:w="20964" w:type="dxa"/>
                  <w:shd w:val="clear" w:color="auto" w:fill="auto"/>
                </w:tcPr>
                <w:p w14:paraId="1451E0BA" w14:textId="5C36075F" w:rsidR="001B0F66" w:rsidRPr="000040AD" w:rsidRDefault="001B0F66" w:rsidP="000362FF">
                  <w:pPr>
                    <w:rPr>
                      <w:rFonts w:ascii="BIZ UD明朝 Medium" w:eastAsia="BIZ UD明朝 Medium" w:hAnsi="BIZ UD明朝 Medium"/>
                    </w:rPr>
                  </w:pPr>
                  <w:r w:rsidRPr="000040AD">
                    <w:rPr>
                      <w:rFonts w:ascii="BIZ UD明朝 Medium" w:eastAsia="BIZ UD明朝 Medium" w:hAnsi="BIZ UD明朝 Medium" w:hint="eastAsia"/>
                    </w:rPr>
                    <w:t>（評価の視点）</w:t>
                  </w:r>
                </w:p>
                <w:p w14:paraId="73E76102" w14:textId="57BBAB25" w:rsidR="00006B36" w:rsidRDefault="001B0F66" w:rsidP="00A3519E">
                  <w:pPr>
                    <w:pStyle w:val="af4"/>
                    <w:numPr>
                      <w:ilvl w:val="0"/>
                      <w:numId w:val="33"/>
                    </w:numPr>
                    <w:tabs>
                      <w:tab w:val="left" w:pos="236"/>
                    </w:tabs>
                    <w:ind w:leftChars="0" w:rightChars="10" w:right="21"/>
                    <w:rPr>
                      <w:ins w:id="214" w:author="丹野 莉菜" w:date="2025-05-08T15:36:00Z"/>
                      <w:rFonts w:ascii="BIZ UD明朝 Medium" w:eastAsia="BIZ UD明朝 Medium" w:hAnsi="BIZ UD明朝 Medium"/>
                    </w:rPr>
                  </w:pPr>
                  <w:r w:rsidRPr="00A3519E">
                    <w:rPr>
                      <w:rFonts w:ascii="BIZ UD明朝 Medium" w:eastAsia="BIZ UD明朝 Medium" w:hAnsi="BIZ UD明朝 Medium" w:hint="eastAsia"/>
                    </w:rPr>
                    <w:t xml:space="preserve">　</w:t>
                  </w:r>
                  <w:ins w:id="215" w:author="丹野 莉菜" w:date="2025-05-08T15:36:00Z">
                    <w:r w:rsidR="004013CE" w:rsidRPr="004013CE">
                      <w:rPr>
                        <w:rFonts w:ascii="BIZ UD明朝 Medium" w:eastAsia="BIZ UD明朝 Medium" w:hAnsi="BIZ UD明朝 Medium" w:hint="eastAsia"/>
                      </w:rPr>
                      <w:t>本事業の目的・コンセプトや特性、地域特性等を踏まえ、魅力的かつ市民・利用者に親しまれる施設の提案がなされているか。</w:t>
                    </w:r>
                  </w:ins>
                </w:p>
                <w:p w14:paraId="2426F30C" w14:textId="17AFA653" w:rsidR="001B0F66" w:rsidRPr="00A3519E" w:rsidRDefault="00006B36" w:rsidP="00A3519E">
                  <w:pPr>
                    <w:pStyle w:val="af4"/>
                    <w:numPr>
                      <w:ilvl w:val="0"/>
                      <w:numId w:val="33"/>
                    </w:numPr>
                    <w:tabs>
                      <w:tab w:val="left" w:pos="236"/>
                    </w:tabs>
                    <w:ind w:leftChars="0" w:rightChars="10" w:right="21"/>
                    <w:rPr>
                      <w:rFonts w:ascii="BIZ UD明朝 Medium" w:eastAsia="BIZ UD明朝 Medium" w:hAnsi="BIZ UD明朝 Medium"/>
                    </w:rPr>
                  </w:pPr>
                  <w:ins w:id="216" w:author="丹野 莉菜" w:date="2025-05-08T15:36:00Z">
                    <w:r>
                      <w:rPr>
                        <w:rFonts w:ascii="BIZ UD明朝 Medium" w:eastAsia="BIZ UD明朝 Medium" w:hAnsi="BIZ UD明朝 Medium" w:hint="eastAsia"/>
                      </w:rPr>
                      <w:t xml:space="preserve">　</w:t>
                    </w:r>
                  </w:ins>
                  <w:r w:rsidR="00A3519E" w:rsidRPr="00A3519E">
                    <w:rPr>
                      <w:rFonts w:ascii="BIZ UD明朝 Medium" w:eastAsia="BIZ UD明朝 Medium" w:hAnsi="BIZ UD明朝 Medium" w:hint="eastAsia"/>
                    </w:rPr>
                    <w:t>公共諸室や公園利用者の利便性向上や連携への提案がなされているか</w:t>
                  </w:r>
                </w:p>
                <w:p w14:paraId="0546E509" w14:textId="5368F5D9" w:rsidR="001B0F66" w:rsidRPr="00A3519E" w:rsidRDefault="001B0F66" w:rsidP="00A3519E">
                  <w:pPr>
                    <w:pStyle w:val="af4"/>
                    <w:numPr>
                      <w:ilvl w:val="0"/>
                      <w:numId w:val="33"/>
                    </w:numPr>
                    <w:tabs>
                      <w:tab w:val="left" w:pos="236"/>
                    </w:tabs>
                    <w:ind w:leftChars="0" w:rightChars="10" w:right="21"/>
                    <w:rPr>
                      <w:rFonts w:ascii="BIZ UD明朝 Medium" w:eastAsia="BIZ UD明朝 Medium" w:hAnsi="BIZ UD明朝 Medium"/>
                    </w:rPr>
                  </w:pPr>
                  <w:r w:rsidRPr="00A3519E">
                    <w:rPr>
                      <w:rFonts w:ascii="BIZ UD明朝 Medium" w:eastAsia="BIZ UD明朝 Medium" w:hAnsi="BIZ UD明朝 Medium" w:hint="eastAsia"/>
                    </w:rPr>
                    <w:t xml:space="preserve">　</w:t>
                  </w:r>
                  <w:r w:rsidR="00A3519E" w:rsidRPr="00A3519E">
                    <w:rPr>
                      <w:rFonts w:ascii="BIZ UD明朝 Medium" w:eastAsia="BIZ UD明朝 Medium" w:hAnsi="BIZ UD明朝 Medium" w:hint="eastAsia"/>
                    </w:rPr>
                    <w:t>駐車場について、公共諸室利用者の利用も考慮し、台数や配置、利用者動線等の最適な提案がなされているか。</w:t>
                  </w:r>
                </w:p>
                <w:p w14:paraId="0BCD3D4D" w14:textId="4D000EFB" w:rsidR="001B0F66" w:rsidRPr="00A3519E" w:rsidRDefault="001B0F66" w:rsidP="00A3519E">
                  <w:pPr>
                    <w:pStyle w:val="af4"/>
                    <w:widowControl/>
                    <w:numPr>
                      <w:ilvl w:val="0"/>
                      <w:numId w:val="33"/>
                    </w:numPr>
                    <w:ind w:leftChars="0"/>
                    <w:jc w:val="left"/>
                    <w:rPr>
                      <w:rFonts w:ascii="BIZ UD明朝 Medium" w:eastAsia="BIZ UD明朝 Medium" w:hAnsi="BIZ UD明朝 Medium"/>
                    </w:rPr>
                  </w:pPr>
                  <w:r w:rsidRPr="00A3519E">
                    <w:rPr>
                      <w:rFonts w:ascii="BIZ UD明朝 Medium" w:eastAsia="BIZ UD明朝 Medium" w:hAnsi="BIZ UD明朝 Medium" w:hint="eastAsia"/>
                    </w:rPr>
                    <w:t xml:space="preserve">　</w:t>
                  </w:r>
                  <w:ins w:id="217" w:author="丹野 莉菜" w:date="2025-05-08T15:37:00Z">
                    <w:r w:rsidR="00CC749B" w:rsidRPr="00CC749B">
                      <w:rPr>
                        <w:rFonts w:ascii="BIZ UD明朝 Medium" w:eastAsia="BIZ UD明朝 Medium" w:hAnsi="BIZ UD明朝 Medium" w:hint="eastAsia"/>
                      </w:rPr>
                      <w:t>これまでに市が行った市民、小中学生アンケート結果や意見などを踏まえた市民が求める施設イメージに沿う提案がなされているか。</w:t>
                    </w:r>
                  </w:ins>
                  <w:del w:id="218" w:author="丹野 莉菜" w:date="2025-05-08T15:37:00Z">
                    <w:r w:rsidR="00A3519E" w:rsidRPr="00A3519E" w:rsidDel="00CC749B">
                      <w:rPr>
                        <w:rFonts w:ascii="BIZ UD明朝 Medium" w:eastAsia="BIZ UD明朝 Medium" w:hAnsi="BIZ UD明朝 Medium" w:hint="eastAsia"/>
                      </w:rPr>
                      <w:delText>民間収益事業の終了時における、適切な措置に係る提案がなされているか。</w:delText>
                    </w:r>
                  </w:del>
                </w:p>
              </w:tc>
            </w:tr>
          </w:tbl>
          <w:p w14:paraId="576A8F7E" w14:textId="77777777" w:rsidR="001B0F66" w:rsidRPr="000040AD" w:rsidRDefault="001B0F66" w:rsidP="000362FF">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7AC7BEF8" w14:textId="77777777" w:rsidR="001B0F66" w:rsidRDefault="001B0F66" w:rsidP="000362FF">
            <w:pPr>
              <w:rPr>
                <w:rFonts w:ascii="BIZ UD明朝 Medium" w:eastAsia="BIZ UD明朝 Medium" w:hAnsi="BIZ UD明朝 Medium"/>
                <w:u w:val="single"/>
              </w:rPr>
            </w:pPr>
          </w:p>
          <w:p w14:paraId="33E68274" w14:textId="77777777" w:rsidR="00A3519E" w:rsidRDefault="00A3519E" w:rsidP="000362FF">
            <w:pPr>
              <w:rPr>
                <w:rFonts w:ascii="BIZ UD明朝 Medium" w:eastAsia="BIZ UD明朝 Medium" w:hAnsi="BIZ UD明朝 Medium"/>
                <w:u w:val="single"/>
              </w:rPr>
            </w:pPr>
          </w:p>
          <w:p w14:paraId="3691AB98" w14:textId="77777777" w:rsidR="00A3519E" w:rsidRDefault="00A3519E" w:rsidP="000362FF">
            <w:pPr>
              <w:rPr>
                <w:rFonts w:ascii="BIZ UD明朝 Medium" w:eastAsia="BIZ UD明朝 Medium" w:hAnsi="BIZ UD明朝 Medium"/>
                <w:u w:val="single"/>
              </w:rPr>
            </w:pPr>
          </w:p>
          <w:p w14:paraId="67ABE9DB" w14:textId="77777777" w:rsidR="00A3519E" w:rsidRPr="000040AD" w:rsidRDefault="00A3519E" w:rsidP="000362FF">
            <w:pPr>
              <w:rPr>
                <w:rFonts w:ascii="BIZ UD明朝 Medium" w:eastAsia="BIZ UD明朝 Medium" w:hAnsi="BIZ UD明朝 Medium"/>
              </w:rPr>
            </w:pPr>
          </w:p>
          <w:p w14:paraId="5BF62189" w14:textId="77777777" w:rsidR="001B0F66" w:rsidRPr="000040AD" w:rsidRDefault="001B0F66" w:rsidP="000362FF">
            <w:pPr>
              <w:rPr>
                <w:rFonts w:ascii="BIZ UD明朝 Medium" w:eastAsia="BIZ UD明朝 Medium" w:hAnsi="BIZ UD明朝 Medium"/>
              </w:rPr>
            </w:pPr>
          </w:p>
          <w:p w14:paraId="0C715EE9" w14:textId="77777777" w:rsidR="001B0F66" w:rsidRPr="000040AD" w:rsidRDefault="001B0F66" w:rsidP="000362FF">
            <w:pPr>
              <w:rPr>
                <w:rFonts w:ascii="BIZ UD明朝 Medium" w:eastAsia="BIZ UD明朝 Medium" w:hAnsi="BIZ UD明朝 Medium"/>
              </w:rPr>
            </w:pPr>
          </w:p>
          <w:p w14:paraId="7452D7D3" w14:textId="77777777" w:rsidR="001B0F66" w:rsidRPr="000040AD" w:rsidRDefault="001B0F66" w:rsidP="000362FF">
            <w:pPr>
              <w:rPr>
                <w:rFonts w:ascii="BIZ UD明朝 Medium" w:eastAsia="BIZ UD明朝 Medium" w:hAnsi="BIZ UD明朝 Medium"/>
              </w:rPr>
            </w:pPr>
          </w:p>
          <w:p w14:paraId="292EA8EC" w14:textId="77777777" w:rsidR="001B0F66" w:rsidRPr="000040AD" w:rsidRDefault="001B0F66" w:rsidP="000362FF">
            <w:pPr>
              <w:rPr>
                <w:rFonts w:ascii="BIZ UD明朝 Medium" w:eastAsia="BIZ UD明朝 Medium" w:hAnsi="BIZ UD明朝 Medium"/>
              </w:rPr>
            </w:pPr>
          </w:p>
          <w:p w14:paraId="7E133588" w14:textId="77777777" w:rsidR="001B0F66" w:rsidRPr="000040AD" w:rsidRDefault="001B0F66" w:rsidP="000362FF">
            <w:pPr>
              <w:rPr>
                <w:rFonts w:ascii="BIZ UD明朝 Medium" w:eastAsia="BIZ UD明朝 Medium" w:hAnsi="BIZ UD明朝 Medium"/>
              </w:rPr>
            </w:pPr>
          </w:p>
          <w:p w14:paraId="41F98D67" w14:textId="77777777" w:rsidR="001B0F66" w:rsidRPr="000040AD" w:rsidRDefault="001B0F66" w:rsidP="000362FF">
            <w:pPr>
              <w:rPr>
                <w:rFonts w:ascii="BIZ UD明朝 Medium" w:eastAsia="BIZ UD明朝 Medium" w:hAnsi="BIZ UD明朝 Medium"/>
              </w:rPr>
            </w:pPr>
          </w:p>
          <w:p w14:paraId="1DB290F2" w14:textId="77777777" w:rsidR="001B0F66" w:rsidRPr="000040AD" w:rsidRDefault="001B0F66" w:rsidP="000362FF">
            <w:pPr>
              <w:rPr>
                <w:rFonts w:ascii="BIZ UD明朝 Medium" w:eastAsia="BIZ UD明朝 Medium" w:hAnsi="BIZ UD明朝 Medium"/>
              </w:rPr>
            </w:pPr>
          </w:p>
          <w:p w14:paraId="666F564C" w14:textId="77777777" w:rsidR="001B0F66" w:rsidRPr="000040AD" w:rsidRDefault="001B0F66" w:rsidP="000362FF">
            <w:pPr>
              <w:rPr>
                <w:rFonts w:ascii="BIZ UD明朝 Medium" w:eastAsia="BIZ UD明朝 Medium" w:hAnsi="BIZ UD明朝 Medium"/>
              </w:rPr>
            </w:pPr>
          </w:p>
          <w:p w14:paraId="584E9F43" w14:textId="77777777" w:rsidR="001B0F66" w:rsidRDefault="001B0F66" w:rsidP="000362FF">
            <w:pPr>
              <w:rPr>
                <w:rFonts w:ascii="BIZ UD明朝 Medium" w:eastAsia="BIZ UD明朝 Medium" w:hAnsi="BIZ UD明朝 Medium"/>
              </w:rPr>
            </w:pPr>
          </w:p>
          <w:p w14:paraId="2C10CADF" w14:textId="77777777" w:rsidR="001B0F66" w:rsidRDefault="001B0F66" w:rsidP="000362FF">
            <w:pPr>
              <w:rPr>
                <w:rFonts w:ascii="BIZ UD明朝 Medium" w:eastAsia="BIZ UD明朝 Medium" w:hAnsi="BIZ UD明朝 Medium"/>
              </w:rPr>
            </w:pPr>
          </w:p>
          <w:p w14:paraId="1A7B1C19" w14:textId="77777777" w:rsidR="001B0F66" w:rsidRPr="000040AD" w:rsidRDefault="001B0F66" w:rsidP="000362FF">
            <w:pPr>
              <w:rPr>
                <w:rFonts w:ascii="BIZ UD明朝 Medium" w:eastAsia="BIZ UD明朝 Medium" w:hAnsi="BIZ UD明朝 Medium"/>
              </w:rPr>
            </w:pPr>
          </w:p>
          <w:p w14:paraId="5B40BEA1" w14:textId="77777777" w:rsidR="001B0F66" w:rsidRPr="000040AD" w:rsidRDefault="001B0F66" w:rsidP="000362FF">
            <w:pPr>
              <w:rPr>
                <w:rFonts w:ascii="BIZ UD明朝 Medium" w:eastAsia="BIZ UD明朝 Medium" w:hAnsi="BIZ UD明朝 Medium"/>
              </w:rPr>
            </w:pPr>
          </w:p>
          <w:p w14:paraId="5DDE18E7" w14:textId="77777777" w:rsidR="001B0F66" w:rsidRPr="000040AD" w:rsidRDefault="001B0F66" w:rsidP="000362FF">
            <w:pPr>
              <w:rPr>
                <w:rFonts w:ascii="BIZ UD明朝 Medium" w:eastAsia="BIZ UD明朝 Medium" w:hAnsi="BIZ UD明朝 Medium"/>
              </w:rPr>
            </w:pPr>
          </w:p>
          <w:p w14:paraId="2C6E3DC5" w14:textId="77777777" w:rsidR="001B0F66" w:rsidRPr="000040AD" w:rsidRDefault="001B0F66" w:rsidP="000362FF">
            <w:pPr>
              <w:rPr>
                <w:rFonts w:ascii="BIZ UD明朝 Medium" w:eastAsia="BIZ UD明朝 Medium" w:hAnsi="BIZ UD明朝 Medium"/>
              </w:rPr>
            </w:pPr>
          </w:p>
          <w:p w14:paraId="1C447EF8" w14:textId="77777777" w:rsidR="001B0F66" w:rsidRPr="000040AD" w:rsidRDefault="001B0F66" w:rsidP="000362FF">
            <w:pPr>
              <w:rPr>
                <w:rFonts w:ascii="BIZ UD明朝 Medium" w:eastAsia="BIZ UD明朝 Medium" w:hAnsi="BIZ UD明朝 Medium"/>
              </w:rPr>
            </w:pPr>
          </w:p>
          <w:p w14:paraId="0AC79FC0" w14:textId="77777777" w:rsidR="001B0F66" w:rsidRPr="000040AD" w:rsidRDefault="001B0F66" w:rsidP="000362FF">
            <w:pPr>
              <w:rPr>
                <w:rFonts w:ascii="BIZ UD明朝 Medium" w:eastAsia="BIZ UD明朝 Medium" w:hAnsi="BIZ UD明朝 Medium"/>
              </w:rPr>
            </w:pPr>
          </w:p>
          <w:p w14:paraId="2748504F" w14:textId="77777777" w:rsidR="001B0F66" w:rsidRPr="000040AD" w:rsidRDefault="001B0F66" w:rsidP="000362FF">
            <w:pPr>
              <w:rPr>
                <w:rFonts w:ascii="BIZ UD明朝 Medium" w:eastAsia="BIZ UD明朝 Medium" w:hAnsi="BIZ UD明朝 Medium"/>
              </w:rPr>
            </w:pPr>
          </w:p>
          <w:p w14:paraId="1C3DAC16" w14:textId="77777777" w:rsidR="001B0F66" w:rsidRPr="000040AD" w:rsidRDefault="001B0F66" w:rsidP="000362FF">
            <w:pPr>
              <w:rPr>
                <w:rFonts w:ascii="BIZ UD明朝 Medium" w:eastAsia="BIZ UD明朝 Medium" w:hAnsi="BIZ UD明朝 Medium"/>
              </w:rPr>
            </w:pPr>
          </w:p>
          <w:p w14:paraId="04FF831D" w14:textId="77777777" w:rsidR="001B0F66" w:rsidRPr="000040AD" w:rsidRDefault="001B0F66" w:rsidP="000362FF">
            <w:pPr>
              <w:rPr>
                <w:rFonts w:ascii="BIZ UD明朝 Medium" w:eastAsia="BIZ UD明朝 Medium" w:hAnsi="BIZ UD明朝 Medium"/>
              </w:rPr>
            </w:pPr>
          </w:p>
          <w:p w14:paraId="5955AF13" w14:textId="77777777" w:rsidR="001B0F66" w:rsidRPr="000040AD" w:rsidRDefault="001B0F66" w:rsidP="000362FF">
            <w:pPr>
              <w:rPr>
                <w:rFonts w:ascii="BIZ UD明朝 Medium" w:eastAsia="BIZ UD明朝 Medium" w:hAnsi="BIZ UD明朝 Medium"/>
              </w:rPr>
            </w:pPr>
          </w:p>
          <w:p w14:paraId="472A46F1" w14:textId="77777777" w:rsidR="001B0F66" w:rsidRPr="000040AD" w:rsidRDefault="001B0F66" w:rsidP="000362FF">
            <w:pPr>
              <w:rPr>
                <w:rFonts w:ascii="BIZ UD明朝 Medium" w:eastAsia="BIZ UD明朝 Medium" w:hAnsi="BIZ UD明朝 Medium"/>
              </w:rPr>
            </w:pPr>
          </w:p>
          <w:p w14:paraId="3BF059A0" w14:textId="77777777" w:rsidR="001B0F66" w:rsidRPr="000040AD" w:rsidRDefault="001B0F66" w:rsidP="000362FF">
            <w:pPr>
              <w:rPr>
                <w:rFonts w:ascii="BIZ UD明朝 Medium" w:eastAsia="BIZ UD明朝 Medium" w:hAnsi="BIZ UD明朝 Medium"/>
              </w:rPr>
            </w:pPr>
          </w:p>
          <w:p w14:paraId="0EAB334F" w14:textId="77777777" w:rsidR="001B0F66" w:rsidRPr="000040AD" w:rsidRDefault="001B0F66" w:rsidP="000362FF">
            <w:pPr>
              <w:rPr>
                <w:rFonts w:ascii="BIZ UD明朝 Medium" w:eastAsia="BIZ UD明朝 Medium" w:hAnsi="BIZ UD明朝 Medium"/>
              </w:rPr>
            </w:pPr>
          </w:p>
          <w:p w14:paraId="58DC0B8E" w14:textId="77777777" w:rsidR="001B0F66" w:rsidRPr="000040AD" w:rsidRDefault="001B0F66" w:rsidP="000362FF">
            <w:pPr>
              <w:rPr>
                <w:rFonts w:ascii="BIZ UD明朝 Medium" w:eastAsia="BIZ UD明朝 Medium" w:hAnsi="BIZ UD明朝 Medium"/>
              </w:rPr>
            </w:pPr>
          </w:p>
          <w:p w14:paraId="0CB426B9" w14:textId="77777777" w:rsidR="001B0F66" w:rsidRPr="000040AD" w:rsidRDefault="001B0F66" w:rsidP="000362FF">
            <w:pPr>
              <w:rPr>
                <w:rFonts w:ascii="BIZ UD明朝 Medium" w:eastAsia="BIZ UD明朝 Medium" w:hAnsi="BIZ UD明朝 Medium"/>
              </w:rPr>
            </w:pPr>
          </w:p>
          <w:p w14:paraId="763E3C67" w14:textId="77777777" w:rsidR="001B0F66" w:rsidRPr="000040AD" w:rsidRDefault="001B0F66" w:rsidP="000362FF">
            <w:pPr>
              <w:rPr>
                <w:rFonts w:ascii="BIZ UD明朝 Medium" w:eastAsia="BIZ UD明朝 Medium" w:hAnsi="BIZ UD明朝 Medium"/>
              </w:rPr>
            </w:pPr>
          </w:p>
          <w:p w14:paraId="4CA03A45" w14:textId="77777777" w:rsidR="001B0F66" w:rsidRPr="000040AD" w:rsidRDefault="001B0F66" w:rsidP="000362FF">
            <w:pPr>
              <w:rPr>
                <w:rFonts w:ascii="BIZ UD明朝 Medium" w:eastAsia="BIZ UD明朝 Medium" w:hAnsi="BIZ UD明朝 Medium"/>
              </w:rPr>
            </w:pPr>
          </w:p>
          <w:p w14:paraId="39E856D6" w14:textId="77777777" w:rsidR="001B0F66" w:rsidRPr="000040AD" w:rsidRDefault="001B0F66" w:rsidP="000362FF">
            <w:pPr>
              <w:rPr>
                <w:rFonts w:ascii="BIZ UD明朝 Medium" w:eastAsia="BIZ UD明朝 Medium" w:hAnsi="BIZ UD明朝 Medium"/>
              </w:rPr>
            </w:pPr>
          </w:p>
        </w:tc>
      </w:tr>
    </w:tbl>
    <w:p w14:paraId="04449638" w14:textId="77777777" w:rsidR="00AB14CB" w:rsidRDefault="001B0F66" w:rsidP="001B0F66">
      <w:pPr>
        <w:rPr>
          <w:rFonts w:ascii="BIZ UD明朝 Medium" w:eastAsia="BIZ UD明朝 Medium" w:hAnsi="BIZ UD明朝 Medium"/>
          <w:sz w:val="18"/>
          <w:szCs w:val="18"/>
        </w:rPr>
        <w:sectPr w:rsidR="00AB14CB" w:rsidSect="00DC1613">
          <w:headerReference w:type="default" r:id="rId61"/>
          <w:pgSz w:w="23814" w:h="16840" w:orient="landscape" w:code="8"/>
          <w:pgMar w:top="851" w:right="1134" w:bottom="1134" w:left="1701" w:header="851" w:footer="567" w:gutter="0"/>
          <w:pgNumType w:start="1"/>
          <w:cols w:space="425"/>
          <w:docGrid w:type="linesAndChars" w:linePitch="360"/>
        </w:sectPr>
      </w:pPr>
      <w:r w:rsidRPr="000040AD">
        <w:rPr>
          <w:rFonts w:ascii="BIZ UD明朝 Medium" w:eastAsia="BIZ UD明朝 Medium" w:hAnsi="BIZ UD明朝 Medium" w:hint="eastAsia"/>
          <w:sz w:val="18"/>
          <w:szCs w:val="18"/>
        </w:rPr>
        <w:t>※Ａ３版横２ページ以内で作成してください。</w:t>
      </w:r>
    </w:p>
    <w:p w14:paraId="4ED863F2" w14:textId="77777777" w:rsidR="001B0F66" w:rsidRPr="000040AD" w:rsidRDefault="001B0F66" w:rsidP="001B0F66">
      <w:pPr>
        <w:rPr>
          <w:rFonts w:ascii="BIZ UD明朝 Medium" w:eastAsia="BIZ UD明朝 Medium" w:hAnsi="BIZ UD明朝 Medium"/>
          <w:sz w:val="18"/>
          <w:szCs w:val="18"/>
        </w:rPr>
      </w:pPr>
    </w:p>
    <w:p w14:paraId="5E7F2011" w14:textId="77777777" w:rsidR="001B0F66" w:rsidRPr="00242F3B" w:rsidRDefault="001B0F66" w:rsidP="001B0F66">
      <w:pPr>
        <w:rPr>
          <w:rFonts w:ascii="BIZ UD明朝 Medium" w:eastAsia="BIZ UD明朝 Medium" w:hAnsi="BIZ UD明朝 Medium"/>
          <w:szCs w:val="21"/>
        </w:rPr>
      </w:pPr>
    </w:p>
    <w:p w14:paraId="2CA6305B" w14:textId="77777777" w:rsidR="00ED03DD" w:rsidRPr="001B0F66" w:rsidRDefault="00ED03DD" w:rsidP="00ED03DD">
      <w:pPr>
        <w:rPr>
          <w:rFonts w:ascii="BIZ UD明朝 Medium" w:eastAsia="BIZ UD明朝 Medium" w:hAnsi="BIZ UD明朝 Medium"/>
          <w:szCs w:val="21"/>
        </w:rPr>
      </w:pPr>
    </w:p>
    <w:p w14:paraId="7E99E4E0" w14:textId="77777777" w:rsidR="00C00103" w:rsidRPr="000040AD" w:rsidRDefault="00C00103" w:rsidP="00C00103">
      <w:pPr>
        <w:jc w:val="center"/>
        <w:rPr>
          <w:rFonts w:ascii="BIZ UD明朝 Medium" w:eastAsia="BIZ UD明朝 Medium" w:hAnsi="BIZ UD明朝 Medium"/>
          <w:sz w:val="28"/>
          <w:szCs w:val="28"/>
        </w:rPr>
      </w:pPr>
    </w:p>
    <w:p w14:paraId="70EE7310" w14:textId="77777777" w:rsidR="00C00103" w:rsidRPr="000040AD" w:rsidRDefault="00C00103" w:rsidP="00C00103">
      <w:pPr>
        <w:jc w:val="center"/>
        <w:rPr>
          <w:rFonts w:ascii="BIZ UD明朝 Medium" w:eastAsia="BIZ UD明朝 Medium" w:hAnsi="BIZ UD明朝 Medium"/>
          <w:sz w:val="28"/>
          <w:szCs w:val="28"/>
        </w:rPr>
      </w:pPr>
    </w:p>
    <w:p w14:paraId="06C1193D" w14:textId="77777777" w:rsidR="00C00103" w:rsidRPr="000040AD" w:rsidRDefault="00C00103" w:rsidP="00C00103">
      <w:pPr>
        <w:jc w:val="center"/>
        <w:rPr>
          <w:rFonts w:ascii="BIZ UD明朝 Medium" w:eastAsia="BIZ UD明朝 Medium" w:hAnsi="BIZ UD明朝 Medium"/>
          <w:sz w:val="28"/>
          <w:szCs w:val="28"/>
        </w:rPr>
      </w:pPr>
    </w:p>
    <w:p w14:paraId="38F1E658" w14:textId="77777777" w:rsidR="00C00103" w:rsidRPr="000040AD" w:rsidRDefault="00C00103" w:rsidP="00C00103">
      <w:pPr>
        <w:jc w:val="center"/>
        <w:rPr>
          <w:rFonts w:ascii="BIZ UD明朝 Medium" w:eastAsia="BIZ UD明朝 Medium" w:hAnsi="BIZ UD明朝 Medium"/>
          <w:sz w:val="28"/>
          <w:szCs w:val="28"/>
        </w:rPr>
      </w:pPr>
    </w:p>
    <w:p w14:paraId="331E85C0" w14:textId="74DB8DE3" w:rsidR="00C00103" w:rsidRPr="000040AD" w:rsidRDefault="00664268" w:rsidP="00C2062C">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柏陽</w:t>
      </w:r>
      <w:r w:rsidR="00C2062C" w:rsidRPr="000040AD">
        <w:rPr>
          <w:rFonts w:ascii="BIZ UD明朝 Medium" w:eastAsia="BIZ UD明朝 Medium" w:hAnsi="BIZ UD明朝 Medium" w:hint="eastAsia"/>
          <w:b/>
          <w:sz w:val="36"/>
          <w:szCs w:val="36"/>
        </w:rPr>
        <w:t>地区複合施設整備・管理運営事業</w:t>
      </w:r>
    </w:p>
    <w:p w14:paraId="34FDF10A" w14:textId="77777777" w:rsidR="00C00103" w:rsidRPr="000040AD" w:rsidRDefault="00C00103" w:rsidP="00C00103">
      <w:pPr>
        <w:jc w:val="center"/>
        <w:rPr>
          <w:rFonts w:ascii="BIZ UD明朝 Medium" w:eastAsia="BIZ UD明朝 Medium" w:hAnsi="BIZ UD明朝 Medium"/>
          <w:b/>
        </w:rPr>
      </w:pPr>
    </w:p>
    <w:p w14:paraId="0D14E1C1" w14:textId="77777777" w:rsidR="008A6849" w:rsidRPr="000040AD" w:rsidRDefault="008A6849" w:rsidP="008A6849">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図　面　集</w:t>
      </w:r>
    </w:p>
    <w:tbl>
      <w:tblPr>
        <w:tblpPr w:leftFromText="142" w:rightFromText="142" w:vertAnchor="text" w:horzAnchor="margin" w:tblpXSpec="center" w:tblpY="18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1"/>
        <w:gridCol w:w="4247"/>
        <w:gridCol w:w="7515"/>
      </w:tblGrid>
      <w:tr w:rsidR="00305734" w:rsidRPr="000040AD" w14:paraId="5A111E3D" w14:textId="77777777" w:rsidTr="00305734">
        <w:trPr>
          <w:trHeight w:val="402"/>
        </w:trPr>
        <w:tc>
          <w:tcPr>
            <w:tcW w:w="127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4DE1A" w14:textId="77777777" w:rsidR="00305734" w:rsidRPr="000040AD" w:rsidRDefault="00305734" w:rsidP="00305734">
            <w:pPr>
              <w:ind w:right="120"/>
              <w:jc w:val="center"/>
              <w:rPr>
                <w:rFonts w:ascii="BIZ UD明朝 Medium" w:eastAsia="BIZ UD明朝 Medium" w:hAnsi="BIZ UD明朝 Medium"/>
                <w:sz w:val="24"/>
              </w:rPr>
            </w:pPr>
            <w:r w:rsidRPr="000040AD">
              <w:rPr>
                <w:rFonts w:ascii="BIZ UD明朝 Medium" w:eastAsia="BIZ UD明朝 Medium" w:hAnsi="BIZ UD明朝 Medium" w:hint="eastAsia"/>
                <w:sz w:val="24"/>
              </w:rPr>
              <w:t>図面リスト</w:t>
            </w:r>
          </w:p>
          <w:p w14:paraId="5BC9716C" w14:textId="77777777" w:rsidR="00305734" w:rsidRPr="000040AD" w:rsidRDefault="00305734" w:rsidP="00305734">
            <w:pPr>
              <w:ind w:right="92"/>
              <w:jc w:val="right"/>
              <w:rPr>
                <w:rFonts w:ascii="BIZ UD明朝 Medium" w:eastAsia="BIZ UD明朝 Medium" w:hAnsi="BIZ UD明朝 Medium"/>
                <w:sz w:val="24"/>
              </w:rPr>
            </w:pPr>
            <w:r w:rsidRPr="000040AD">
              <w:rPr>
                <w:rFonts w:ascii="BIZ UD明朝 Medium" w:eastAsia="BIZ UD明朝 Medium" w:hAnsi="BIZ UD明朝 Medium" w:hint="eastAsia"/>
                <w:sz w:val="24"/>
              </w:rPr>
              <w:t>※用紙サイズは全てA3、様式は任意とする。</w:t>
            </w:r>
          </w:p>
        </w:tc>
      </w:tr>
      <w:tr w:rsidR="00305734" w:rsidRPr="000040AD" w14:paraId="6EE8A812" w14:textId="77777777" w:rsidTr="00305734">
        <w:trPr>
          <w:trHeight w:val="77"/>
        </w:trPr>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1FA7A" w14:textId="77777777" w:rsidR="00305734" w:rsidRPr="000040AD" w:rsidRDefault="00305734" w:rsidP="00305734">
            <w:pPr>
              <w:ind w:leftChars="-46" w:left="-97" w:right="-99"/>
              <w:jc w:val="center"/>
              <w:rPr>
                <w:rFonts w:ascii="BIZ UD明朝 Medium" w:eastAsia="BIZ UD明朝 Medium" w:hAnsi="BIZ UD明朝 Medium"/>
                <w:sz w:val="24"/>
              </w:rPr>
            </w:pPr>
            <w:r w:rsidRPr="000040AD">
              <w:rPr>
                <w:rFonts w:ascii="BIZ UD明朝 Medium" w:eastAsia="BIZ UD明朝 Medium" w:hAnsi="BIZ UD明朝 Medium" w:hint="eastAsia"/>
                <w:sz w:val="24"/>
              </w:rPr>
              <w:t>様式</w:t>
            </w:r>
          </w:p>
        </w:tc>
        <w:tc>
          <w:tcPr>
            <w:tcW w:w="117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2FEDF" w14:textId="77777777" w:rsidR="00305734" w:rsidRPr="000040AD" w:rsidRDefault="00305734" w:rsidP="00305734">
            <w:pPr>
              <w:ind w:right="884"/>
              <w:jc w:val="center"/>
              <w:rPr>
                <w:rFonts w:ascii="BIZ UD明朝 Medium" w:eastAsia="BIZ UD明朝 Medium" w:hAnsi="BIZ UD明朝 Medium"/>
                <w:sz w:val="24"/>
              </w:rPr>
            </w:pPr>
            <w:r w:rsidRPr="000040AD">
              <w:rPr>
                <w:rFonts w:ascii="BIZ UD明朝 Medium" w:eastAsia="BIZ UD明朝 Medium" w:hAnsi="BIZ UD明朝 Medium" w:hint="eastAsia"/>
                <w:sz w:val="24"/>
              </w:rPr>
              <w:t>資料内容</w:t>
            </w:r>
          </w:p>
        </w:tc>
      </w:tr>
      <w:tr w:rsidR="00305734" w:rsidRPr="000040AD" w14:paraId="7EE9149E" w14:textId="77777777" w:rsidTr="00305734">
        <w:trPr>
          <w:trHeight w:val="307"/>
        </w:trPr>
        <w:tc>
          <w:tcPr>
            <w:tcW w:w="991" w:type="dxa"/>
            <w:tcBorders>
              <w:top w:val="single" w:sz="4" w:space="0" w:color="auto"/>
              <w:left w:val="single" w:sz="4" w:space="0" w:color="auto"/>
              <w:bottom w:val="dotted" w:sz="4" w:space="0" w:color="auto"/>
              <w:right w:val="single" w:sz="4" w:space="0" w:color="auto"/>
            </w:tcBorders>
          </w:tcPr>
          <w:p w14:paraId="6E84AC81" w14:textId="789536E9"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19" w:author="丹野 莉菜" w:date="2025-05-13T14:22:00Z">
              <w:r w:rsidR="0088690A" w:rsidRPr="000040AD">
                <w:rPr>
                  <w:rFonts w:ascii="BIZ UD明朝 Medium" w:eastAsia="BIZ UD明朝 Medium" w:hAnsi="BIZ UD明朝 Medium" w:hint="eastAsia"/>
                  <w:sz w:val="24"/>
                </w:rPr>
                <w:t>2</w:t>
              </w:r>
            </w:ins>
            <w:del w:id="220" w:author="丹野 莉菜" w:date="2025-05-13T14:22:00Z">
              <w:r w:rsidRPr="000040AD" w:rsidDel="00392C6F">
                <w:rPr>
                  <w:rFonts w:ascii="BIZ UD明朝 Medium" w:eastAsia="BIZ UD明朝 Medium" w:hAnsi="BIZ UD明朝 Medium" w:hint="eastAsia"/>
                  <w:sz w:val="24"/>
                </w:rPr>
                <w:delText>1</w:delText>
              </w:r>
            </w:del>
          </w:p>
        </w:tc>
        <w:tc>
          <w:tcPr>
            <w:tcW w:w="4247" w:type="dxa"/>
            <w:tcBorders>
              <w:top w:val="single" w:sz="4" w:space="0" w:color="auto"/>
              <w:left w:val="single" w:sz="4" w:space="0" w:color="auto"/>
              <w:bottom w:val="dotted" w:sz="4" w:space="0" w:color="auto"/>
              <w:right w:val="dotted" w:sz="4" w:space="0" w:color="auto"/>
            </w:tcBorders>
          </w:tcPr>
          <w:p w14:paraId="72DAB557"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 xml:space="preserve">パース　　　　　　　　　　　　</w:t>
            </w:r>
          </w:p>
        </w:tc>
        <w:tc>
          <w:tcPr>
            <w:tcW w:w="7515" w:type="dxa"/>
            <w:tcBorders>
              <w:top w:val="single" w:sz="4" w:space="0" w:color="auto"/>
              <w:left w:val="dotted" w:sz="4" w:space="0" w:color="auto"/>
              <w:bottom w:val="dotted" w:sz="4" w:space="0" w:color="auto"/>
              <w:right w:val="single" w:sz="4" w:space="0" w:color="auto"/>
            </w:tcBorders>
          </w:tcPr>
          <w:p w14:paraId="4B6BBAC6" w14:textId="1175B1B1"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外観2面以上、内観</w:t>
            </w:r>
            <w:ins w:id="221" w:author="丹野 莉菜" w:date="2025-05-08T15:21:00Z">
              <w:r w:rsidR="001845BB">
                <w:rPr>
                  <w:rFonts w:ascii="BIZ UD明朝 Medium" w:eastAsia="BIZ UD明朝 Medium" w:hAnsi="BIZ UD明朝 Medium" w:hint="eastAsia"/>
                  <w:sz w:val="24"/>
                </w:rPr>
                <w:t>2</w:t>
              </w:r>
            </w:ins>
            <w:del w:id="222" w:author="丹野 莉菜" w:date="2025-05-08T15:21:00Z">
              <w:r w:rsidRPr="000040AD" w:rsidDel="001845BB">
                <w:rPr>
                  <w:rFonts w:ascii="BIZ UD明朝 Medium" w:eastAsia="BIZ UD明朝 Medium" w:hAnsi="BIZ UD明朝 Medium" w:hint="eastAsia"/>
                  <w:sz w:val="24"/>
                </w:rPr>
                <w:delText>4</w:delText>
              </w:r>
            </w:del>
            <w:r w:rsidRPr="000040AD">
              <w:rPr>
                <w:rFonts w:ascii="BIZ UD明朝 Medium" w:eastAsia="BIZ UD明朝 Medium" w:hAnsi="BIZ UD明朝 Medium" w:hint="eastAsia"/>
                <w:sz w:val="24"/>
              </w:rPr>
              <w:t>面以上</w:t>
            </w:r>
          </w:p>
        </w:tc>
      </w:tr>
      <w:tr w:rsidR="00305734" w:rsidRPr="000040AD" w14:paraId="41EDA408" w14:textId="77777777" w:rsidTr="00305734">
        <w:trPr>
          <w:trHeight w:val="307"/>
        </w:trPr>
        <w:tc>
          <w:tcPr>
            <w:tcW w:w="991" w:type="dxa"/>
            <w:tcBorders>
              <w:top w:val="dotted" w:sz="4" w:space="0" w:color="auto"/>
              <w:left w:val="single" w:sz="4" w:space="0" w:color="auto"/>
              <w:bottom w:val="dotted" w:sz="4" w:space="0" w:color="auto"/>
              <w:right w:val="single" w:sz="4" w:space="0" w:color="auto"/>
            </w:tcBorders>
          </w:tcPr>
          <w:p w14:paraId="4EC8F7AB" w14:textId="233E8286"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23" w:author="丹野 莉菜" w:date="2025-05-13T14:23:00Z">
              <w:r w:rsidR="0088690A">
                <w:rPr>
                  <w:rFonts w:ascii="BIZ UD明朝 Medium" w:eastAsia="BIZ UD明朝 Medium" w:hAnsi="BIZ UD明朝 Medium" w:hint="eastAsia"/>
                  <w:sz w:val="24"/>
                </w:rPr>
                <w:t>3</w:t>
              </w:r>
            </w:ins>
            <w:del w:id="224" w:author="丹野 莉菜" w:date="2025-05-13T14:23:00Z">
              <w:r w:rsidRPr="000040AD" w:rsidDel="0088690A">
                <w:rPr>
                  <w:rFonts w:ascii="BIZ UD明朝 Medium" w:eastAsia="BIZ UD明朝 Medium" w:hAnsi="BIZ UD明朝 Medium" w:hint="eastAsia"/>
                  <w:sz w:val="24"/>
                </w:rPr>
                <w:delText>2</w:delText>
              </w:r>
            </w:del>
          </w:p>
        </w:tc>
        <w:tc>
          <w:tcPr>
            <w:tcW w:w="4247" w:type="dxa"/>
            <w:tcBorders>
              <w:top w:val="dotted" w:sz="4" w:space="0" w:color="auto"/>
              <w:left w:val="single" w:sz="4" w:space="0" w:color="auto"/>
              <w:bottom w:val="dotted" w:sz="4" w:space="0" w:color="auto"/>
              <w:right w:val="dotted" w:sz="4" w:space="0" w:color="auto"/>
            </w:tcBorders>
          </w:tcPr>
          <w:p w14:paraId="0ED24825"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配置図兼1階平面図（縮尺1/</w:t>
            </w: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00）</w:t>
            </w:r>
          </w:p>
        </w:tc>
        <w:tc>
          <w:tcPr>
            <w:tcW w:w="7515" w:type="dxa"/>
            <w:tcBorders>
              <w:top w:val="dotted" w:sz="4" w:space="0" w:color="auto"/>
              <w:left w:val="dotted" w:sz="4" w:space="0" w:color="auto"/>
              <w:bottom w:val="dotted" w:sz="4" w:space="0" w:color="auto"/>
              <w:right w:val="single" w:sz="4" w:space="0" w:color="auto"/>
            </w:tcBorders>
          </w:tcPr>
          <w:p w14:paraId="342671EF" w14:textId="17AA942A"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w:t>
            </w:r>
            <w:ins w:id="225" w:author="丹野健斗" w:date="2025-05-08T21:15:00Z">
              <w:r w:rsidR="006C430B">
                <w:rPr>
                  <w:rFonts w:ascii="BIZ UD明朝 Medium" w:eastAsia="BIZ UD明朝 Medium" w:hAnsi="BIZ UD明朝 Medium" w:hint="eastAsia"/>
                  <w:sz w:val="24"/>
                </w:rPr>
                <w:t>・民間収益施設・すみれ保育園を含む範</w:t>
              </w:r>
              <w:commentRangeStart w:id="226"/>
              <w:commentRangeStart w:id="227"/>
              <w:r w:rsidR="006C430B">
                <w:rPr>
                  <w:rFonts w:ascii="BIZ UD明朝 Medium" w:eastAsia="BIZ UD明朝 Medium" w:hAnsi="BIZ UD明朝 Medium" w:hint="eastAsia"/>
                  <w:sz w:val="24"/>
                </w:rPr>
                <w:t>囲</w:t>
              </w:r>
            </w:ins>
            <w:commentRangeEnd w:id="226"/>
            <w:ins w:id="228" w:author="丹野健斗" w:date="2025-05-08T21:56:00Z">
              <w:r w:rsidR="00551A83">
                <w:rPr>
                  <w:rStyle w:val="aa"/>
                </w:rPr>
                <w:commentReference w:id="226"/>
              </w:r>
            </w:ins>
            <w:commentRangeEnd w:id="227"/>
            <w:r w:rsidR="00932DDF">
              <w:rPr>
                <w:rStyle w:val="aa"/>
              </w:rPr>
              <w:commentReference w:id="227"/>
            </w:r>
            <w:r w:rsidRPr="000040AD">
              <w:rPr>
                <w:rFonts w:ascii="BIZ UD明朝 Medium" w:eastAsia="BIZ UD明朝 Medium" w:hAnsi="BIZ UD明朝 Medium" w:hint="eastAsia"/>
                <w:sz w:val="24"/>
              </w:rPr>
              <w:t>について作成</w:t>
            </w:r>
          </w:p>
        </w:tc>
      </w:tr>
      <w:tr w:rsidR="00305734" w:rsidRPr="000040AD" w14:paraId="09F03BD0" w14:textId="77777777" w:rsidTr="00305734">
        <w:trPr>
          <w:trHeight w:val="228"/>
        </w:trPr>
        <w:tc>
          <w:tcPr>
            <w:tcW w:w="991" w:type="dxa"/>
            <w:tcBorders>
              <w:top w:val="dotted" w:sz="4" w:space="0" w:color="auto"/>
              <w:left w:val="single" w:sz="4" w:space="0" w:color="auto"/>
              <w:bottom w:val="dotted" w:sz="4" w:space="0" w:color="auto"/>
              <w:right w:val="single" w:sz="4" w:space="0" w:color="auto"/>
            </w:tcBorders>
          </w:tcPr>
          <w:p w14:paraId="54BAA850" w14:textId="5480F833"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29" w:author="丹野 莉菜" w:date="2025-05-13T14:23:00Z">
              <w:r w:rsidR="0088690A">
                <w:rPr>
                  <w:rFonts w:ascii="BIZ UD明朝 Medium" w:eastAsia="BIZ UD明朝 Medium" w:hAnsi="BIZ UD明朝 Medium" w:hint="eastAsia"/>
                  <w:sz w:val="24"/>
                </w:rPr>
                <w:t>4</w:t>
              </w:r>
            </w:ins>
            <w:del w:id="230" w:author="丹野 莉菜" w:date="2025-05-13T14:23:00Z">
              <w:r w:rsidRPr="000040AD" w:rsidDel="0088690A">
                <w:rPr>
                  <w:rFonts w:ascii="BIZ UD明朝 Medium" w:eastAsia="BIZ UD明朝 Medium" w:hAnsi="BIZ UD明朝 Medium" w:hint="eastAsia"/>
                  <w:sz w:val="24"/>
                </w:rPr>
                <w:delText>3</w:delText>
              </w:r>
            </w:del>
          </w:p>
        </w:tc>
        <w:tc>
          <w:tcPr>
            <w:tcW w:w="4247" w:type="dxa"/>
            <w:tcBorders>
              <w:top w:val="dotted" w:sz="4" w:space="0" w:color="auto"/>
              <w:left w:val="single" w:sz="4" w:space="0" w:color="auto"/>
              <w:bottom w:val="dotted" w:sz="4" w:space="0" w:color="auto"/>
              <w:right w:val="dotted" w:sz="4" w:space="0" w:color="auto"/>
            </w:tcBorders>
          </w:tcPr>
          <w:p w14:paraId="17D7E400" w14:textId="21139BA1" w:rsidR="00305734" w:rsidRPr="000040AD" w:rsidRDefault="001845BB" w:rsidP="00305734">
            <w:pPr>
              <w:widowControl/>
              <w:jc w:val="left"/>
              <w:rPr>
                <w:rFonts w:ascii="BIZ UD明朝 Medium" w:eastAsia="BIZ UD明朝 Medium" w:hAnsi="BIZ UD明朝 Medium"/>
                <w:sz w:val="24"/>
              </w:rPr>
            </w:pPr>
            <w:ins w:id="231" w:author="丹野 莉菜" w:date="2025-05-08T15:21:00Z">
              <w:r>
                <w:rPr>
                  <w:rFonts w:ascii="BIZ UD明朝 Medium" w:eastAsia="BIZ UD明朝 Medium" w:hAnsi="BIZ UD明朝 Medium" w:hint="eastAsia"/>
                  <w:sz w:val="24"/>
                </w:rPr>
                <w:t>1</w:t>
              </w:r>
            </w:ins>
            <w:del w:id="232" w:author="丹野 莉菜" w:date="2025-05-08T15:21:00Z">
              <w:r w:rsidR="00305734" w:rsidRPr="000040AD" w:rsidDel="001845BB">
                <w:rPr>
                  <w:rFonts w:ascii="BIZ UD明朝 Medium" w:eastAsia="BIZ UD明朝 Medium" w:hAnsi="BIZ UD明朝 Medium" w:hint="eastAsia"/>
                  <w:sz w:val="24"/>
                </w:rPr>
                <w:delText>各</w:delText>
              </w:r>
            </w:del>
            <w:r w:rsidR="00305734" w:rsidRPr="000040AD">
              <w:rPr>
                <w:rFonts w:ascii="BIZ UD明朝 Medium" w:eastAsia="BIZ UD明朝 Medium" w:hAnsi="BIZ UD明朝 Medium" w:hint="eastAsia"/>
                <w:sz w:val="24"/>
              </w:rPr>
              <w:t xml:space="preserve">階平面図　　（縮尺1/300）　</w:t>
            </w:r>
          </w:p>
        </w:tc>
        <w:tc>
          <w:tcPr>
            <w:tcW w:w="7515" w:type="dxa"/>
            <w:tcBorders>
              <w:top w:val="dotted" w:sz="4" w:space="0" w:color="auto"/>
              <w:left w:val="dotted" w:sz="4" w:space="0" w:color="auto"/>
              <w:bottom w:val="dotted" w:sz="4" w:space="0" w:color="auto"/>
              <w:right w:val="single" w:sz="4" w:space="0" w:color="auto"/>
            </w:tcBorders>
          </w:tcPr>
          <w:p w14:paraId="50528CCC" w14:textId="57171E51" w:rsidR="00305734" w:rsidRPr="000040AD" w:rsidRDefault="000B70FA" w:rsidP="00305734">
            <w:pPr>
              <w:widowControl/>
              <w:spacing w:line="300" w:lineRule="exact"/>
              <w:jc w:val="left"/>
              <w:rPr>
                <w:rFonts w:ascii="BIZ UD明朝 Medium" w:eastAsia="BIZ UD明朝 Medium" w:hAnsi="BIZ UD明朝 Medium"/>
                <w:sz w:val="24"/>
              </w:rPr>
            </w:pPr>
            <w:ins w:id="233" w:author="丹野 莉菜" w:date="2025-05-13T15:13:00Z">
              <w:r>
                <w:rPr>
                  <w:rFonts w:ascii="BIZ UD明朝 Medium" w:eastAsia="BIZ UD明朝 Medium" w:hAnsi="BIZ UD明朝 Medium" w:hint="eastAsia"/>
                  <w:sz w:val="24"/>
                </w:rPr>
                <w:t>公共諸室</w:t>
              </w:r>
            </w:ins>
            <w:del w:id="234" w:author="丹野 莉菜" w:date="2025-05-13T15:13:00Z">
              <w:r w:rsidR="00305734" w:rsidRPr="000040AD" w:rsidDel="000B70FA">
                <w:rPr>
                  <w:rFonts w:ascii="BIZ UD明朝 Medium" w:eastAsia="BIZ UD明朝 Medium" w:hAnsi="BIZ UD明朝 Medium" w:hint="eastAsia"/>
                  <w:sz w:val="24"/>
                </w:rPr>
                <w:delText>本施設</w:delText>
              </w:r>
            </w:del>
            <w:ins w:id="235" w:author="丹野健斗" w:date="2025-05-08T21:16:00Z">
              <w:del w:id="236" w:author="丹野 莉菜" w:date="2025-05-13T14:12:00Z">
                <w:r w:rsidR="006C430B" w:rsidDel="00392C6F">
                  <w:rPr>
                    <w:rFonts w:ascii="BIZ UD明朝 Medium" w:eastAsia="BIZ UD明朝 Medium" w:hAnsi="BIZ UD明朝 Medium" w:hint="eastAsia"/>
                    <w:sz w:val="24"/>
                  </w:rPr>
                  <w:delText>・すみれ保育園</w:delText>
                </w:r>
              </w:del>
            </w:ins>
            <w:r w:rsidR="00305734" w:rsidRPr="000040AD">
              <w:rPr>
                <w:rFonts w:ascii="BIZ UD明朝 Medium" w:eastAsia="BIZ UD明朝 Medium" w:hAnsi="BIZ UD明朝 Medium" w:hint="eastAsia"/>
                <w:sz w:val="24"/>
              </w:rPr>
              <w:t>について</w:t>
            </w:r>
            <w:commentRangeStart w:id="237"/>
            <w:commentRangeStart w:id="238"/>
            <w:commentRangeStart w:id="239"/>
            <w:commentRangeStart w:id="240"/>
            <w:r w:rsidR="00305734" w:rsidRPr="000040AD">
              <w:rPr>
                <w:rFonts w:ascii="BIZ UD明朝 Medium" w:eastAsia="BIZ UD明朝 Medium" w:hAnsi="BIZ UD明朝 Medium" w:hint="eastAsia"/>
                <w:sz w:val="24"/>
              </w:rPr>
              <w:t>作成</w:t>
            </w:r>
            <w:commentRangeEnd w:id="237"/>
            <w:r w:rsidR="005E484A">
              <w:rPr>
                <w:rStyle w:val="aa"/>
              </w:rPr>
              <w:commentReference w:id="237"/>
            </w:r>
            <w:commentRangeEnd w:id="238"/>
            <w:r w:rsidR="00932DDF">
              <w:rPr>
                <w:rStyle w:val="aa"/>
              </w:rPr>
              <w:commentReference w:id="238"/>
            </w:r>
            <w:commentRangeEnd w:id="239"/>
            <w:r w:rsidR="00392C6F">
              <w:rPr>
                <w:rStyle w:val="aa"/>
              </w:rPr>
              <w:commentReference w:id="239"/>
            </w:r>
            <w:commentRangeEnd w:id="240"/>
            <w:r w:rsidR="009A3B82">
              <w:rPr>
                <w:rStyle w:val="aa"/>
              </w:rPr>
              <w:commentReference w:id="240"/>
            </w:r>
          </w:p>
        </w:tc>
      </w:tr>
      <w:tr w:rsidR="00305734" w:rsidRPr="000040AD" w14:paraId="356EA3CC" w14:textId="77777777" w:rsidTr="00305734">
        <w:trPr>
          <w:trHeight w:val="488"/>
        </w:trPr>
        <w:tc>
          <w:tcPr>
            <w:tcW w:w="991" w:type="dxa"/>
            <w:tcBorders>
              <w:top w:val="dotted" w:sz="4" w:space="0" w:color="auto"/>
              <w:left w:val="single" w:sz="4" w:space="0" w:color="auto"/>
              <w:bottom w:val="dotted" w:sz="4" w:space="0" w:color="auto"/>
              <w:right w:val="single" w:sz="4" w:space="0" w:color="auto"/>
            </w:tcBorders>
          </w:tcPr>
          <w:p w14:paraId="60335BE6" w14:textId="4DEEA067"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41" w:author="丹野 莉菜" w:date="2025-05-13T14:23:00Z">
              <w:r w:rsidR="0088690A" w:rsidRPr="000040AD">
                <w:rPr>
                  <w:rFonts w:ascii="BIZ UD明朝 Medium" w:eastAsia="BIZ UD明朝 Medium" w:hAnsi="BIZ UD明朝 Medium" w:hint="eastAsia"/>
                  <w:sz w:val="24"/>
                </w:rPr>
                <w:t>5</w:t>
              </w:r>
            </w:ins>
            <w:del w:id="242" w:author="丹野 莉菜" w:date="2025-05-13T14:23:00Z">
              <w:r w:rsidRPr="000040AD" w:rsidDel="0088690A">
                <w:rPr>
                  <w:rFonts w:ascii="BIZ UD明朝 Medium" w:eastAsia="BIZ UD明朝 Medium" w:hAnsi="BIZ UD明朝 Medium" w:hint="eastAsia"/>
                  <w:sz w:val="24"/>
                </w:rPr>
                <w:delText>4</w:delText>
              </w:r>
            </w:del>
          </w:p>
        </w:tc>
        <w:tc>
          <w:tcPr>
            <w:tcW w:w="4247" w:type="dxa"/>
            <w:tcBorders>
              <w:top w:val="dotted" w:sz="4" w:space="0" w:color="auto"/>
              <w:left w:val="single" w:sz="4" w:space="0" w:color="auto"/>
              <w:bottom w:val="dotted" w:sz="4" w:space="0" w:color="auto"/>
              <w:right w:val="dotted" w:sz="4" w:space="0" w:color="auto"/>
            </w:tcBorders>
          </w:tcPr>
          <w:p w14:paraId="2D596F61"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 xml:space="preserve">立面図、断面図（縮尺1/300）　</w:t>
            </w:r>
          </w:p>
          <w:p w14:paraId="5B12BA7F" w14:textId="77777777" w:rsidR="00305734" w:rsidRPr="000040AD" w:rsidRDefault="00305734" w:rsidP="00305734">
            <w:pPr>
              <w:widowControl/>
              <w:ind w:firstLineChars="1500" w:firstLine="3600"/>
              <w:jc w:val="left"/>
              <w:rPr>
                <w:rFonts w:ascii="BIZ UD明朝 Medium" w:eastAsia="BIZ UD明朝 Medium" w:hAnsi="BIZ UD明朝 Medium"/>
                <w:sz w:val="24"/>
              </w:rPr>
            </w:pPr>
          </w:p>
        </w:tc>
        <w:tc>
          <w:tcPr>
            <w:tcW w:w="7515" w:type="dxa"/>
            <w:tcBorders>
              <w:top w:val="dotted" w:sz="4" w:space="0" w:color="auto"/>
              <w:left w:val="dotted" w:sz="4" w:space="0" w:color="auto"/>
              <w:bottom w:val="dotted" w:sz="4" w:space="0" w:color="auto"/>
              <w:right w:val="single" w:sz="4" w:space="0" w:color="auto"/>
            </w:tcBorders>
          </w:tcPr>
          <w:p w14:paraId="7889874E" w14:textId="77777777"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主要な仕上げ、室名、主要部分の寸法（階高、天井高など）を記入</w:t>
            </w:r>
          </w:p>
          <w:p w14:paraId="4F18AE20" w14:textId="77777777"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キープランを記入</w:t>
            </w:r>
          </w:p>
          <w:p w14:paraId="00DCE5F5" w14:textId="77777777"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斜線規制の内容を記入</w:t>
            </w:r>
          </w:p>
        </w:tc>
      </w:tr>
      <w:tr w:rsidR="00305734" w:rsidRPr="000040AD" w14:paraId="3CE54638" w14:textId="77777777" w:rsidTr="00305734">
        <w:trPr>
          <w:trHeight w:val="372"/>
        </w:trPr>
        <w:tc>
          <w:tcPr>
            <w:tcW w:w="991" w:type="dxa"/>
            <w:tcBorders>
              <w:top w:val="dotted" w:sz="4" w:space="0" w:color="auto"/>
              <w:left w:val="single" w:sz="4" w:space="0" w:color="auto"/>
              <w:bottom w:val="dotted" w:sz="4" w:space="0" w:color="auto"/>
              <w:right w:val="single" w:sz="4" w:space="0" w:color="auto"/>
            </w:tcBorders>
          </w:tcPr>
          <w:p w14:paraId="708EA100" w14:textId="782511F6"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43" w:author="丹野 莉菜" w:date="2025-05-13T14:23:00Z">
              <w:r w:rsidR="0088690A" w:rsidRPr="000040AD">
                <w:rPr>
                  <w:rFonts w:ascii="BIZ UD明朝 Medium" w:eastAsia="BIZ UD明朝 Medium" w:hAnsi="BIZ UD明朝 Medium" w:hint="eastAsia"/>
                  <w:sz w:val="24"/>
                </w:rPr>
                <w:t>6</w:t>
              </w:r>
            </w:ins>
            <w:del w:id="244" w:author="丹野 莉菜" w:date="2025-05-13T14:23:00Z">
              <w:r w:rsidRPr="000040AD" w:rsidDel="0088690A">
                <w:rPr>
                  <w:rFonts w:ascii="BIZ UD明朝 Medium" w:eastAsia="BIZ UD明朝 Medium" w:hAnsi="BIZ UD明朝 Medium" w:hint="eastAsia"/>
                  <w:sz w:val="24"/>
                </w:rPr>
                <w:delText>5</w:delText>
              </w:r>
            </w:del>
          </w:p>
        </w:tc>
        <w:tc>
          <w:tcPr>
            <w:tcW w:w="4247" w:type="dxa"/>
            <w:tcBorders>
              <w:top w:val="dotted" w:sz="4" w:space="0" w:color="auto"/>
              <w:left w:val="single" w:sz="4" w:space="0" w:color="auto"/>
              <w:bottom w:val="dotted" w:sz="4" w:space="0" w:color="auto"/>
              <w:right w:val="dotted" w:sz="4" w:space="0" w:color="auto"/>
            </w:tcBorders>
          </w:tcPr>
          <w:p w14:paraId="2AC364C7"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日影図</w:t>
            </w:r>
          </w:p>
        </w:tc>
        <w:tc>
          <w:tcPr>
            <w:tcW w:w="7515" w:type="dxa"/>
            <w:tcBorders>
              <w:top w:val="dotted" w:sz="4" w:space="0" w:color="auto"/>
              <w:left w:val="dotted" w:sz="4" w:space="0" w:color="auto"/>
              <w:bottom w:val="dotted" w:sz="4" w:space="0" w:color="auto"/>
              <w:right w:val="single" w:sz="4" w:space="0" w:color="auto"/>
            </w:tcBorders>
          </w:tcPr>
          <w:p w14:paraId="24FDEFCD" w14:textId="77777777"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日影規制の内容を記入</w:t>
            </w:r>
          </w:p>
        </w:tc>
      </w:tr>
      <w:tr w:rsidR="00305734" w:rsidRPr="000040AD" w14:paraId="02BB09E6" w14:textId="77777777" w:rsidTr="00305734">
        <w:trPr>
          <w:trHeight w:val="77"/>
        </w:trPr>
        <w:tc>
          <w:tcPr>
            <w:tcW w:w="991" w:type="dxa"/>
            <w:tcBorders>
              <w:top w:val="dotted" w:sz="4" w:space="0" w:color="auto"/>
              <w:left w:val="single" w:sz="4" w:space="0" w:color="auto"/>
              <w:bottom w:val="dotted" w:sz="4" w:space="0" w:color="auto"/>
              <w:right w:val="single" w:sz="4" w:space="0" w:color="auto"/>
            </w:tcBorders>
          </w:tcPr>
          <w:p w14:paraId="42C39568" w14:textId="34B4EC2B"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45" w:author="丹野 莉菜" w:date="2025-05-13T14:23:00Z">
              <w:r w:rsidR="0088690A" w:rsidRPr="000040AD">
                <w:rPr>
                  <w:rFonts w:ascii="BIZ UD明朝 Medium" w:eastAsia="BIZ UD明朝 Medium" w:hAnsi="BIZ UD明朝 Medium" w:hint="eastAsia"/>
                  <w:sz w:val="24"/>
                </w:rPr>
                <w:t>7</w:t>
              </w:r>
            </w:ins>
            <w:del w:id="246" w:author="丹野 莉菜" w:date="2025-05-13T14:23:00Z">
              <w:r w:rsidRPr="000040AD" w:rsidDel="0088690A">
                <w:rPr>
                  <w:rFonts w:ascii="BIZ UD明朝 Medium" w:eastAsia="BIZ UD明朝 Medium" w:hAnsi="BIZ UD明朝 Medium" w:hint="eastAsia"/>
                  <w:sz w:val="24"/>
                </w:rPr>
                <w:delText>6</w:delText>
              </w:r>
            </w:del>
          </w:p>
        </w:tc>
        <w:tc>
          <w:tcPr>
            <w:tcW w:w="4247" w:type="dxa"/>
            <w:tcBorders>
              <w:top w:val="dotted" w:sz="4" w:space="0" w:color="auto"/>
              <w:left w:val="single" w:sz="4" w:space="0" w:color="auto"/>
              <w:bottom w:val="dotted" w:sz="4" w:space="0" w:color="auto"/>
              <w:right w:val="dotted" w:sz="4" w:space="0" w:color="auto"/>
            </w:tcBorders>
          </w:tcPr>
          <w:p w14:paraId="6447800F" w14:textId="718BCE73"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外構計画図（縮尺1/</w:t>
            </w:r>
            <w:ins w:id="247" w:author="丹野健斗" w:date="2025-05-08T21:27:00Z">
              <w:r w:rsidR="00CF7CC9">
                <w:rPr>
                  <w:rFonts w:ascii="BIZ UD明朝 Medium" w:eastAsia="BIZ UD明朝 Medium" w:hAnsi="BIZ UD明朝 Medium" w:hint="eastAsia"/>
                  <w:sz w:val="24"/>
                </w:rPr>
                <w:t>4</w:t>
              </w:r>
            </w:ins>
            <w:del w:id="248" w:author="丹野健斗" w:date="2025-05-08T21:18:00Z">
              <w:r w:rsidRPr="000040AD" w:rsidDel="005F0E08">
                <w:rPr>
                  <w:rFonts w:ascii="BIZ UD明朝 Medium" w:eastAsia="BIZ UD明朝 Medium" w:hAnsi="BIZ UD明朝 Medium" w:hint="eastAsia"/>
                  <w:sz w:val="24"/>
                </w:rPr>
                <w:delText>3</w:delText>
              </w:r>
            </w:del>
            <w:r w:rsidRPr="000040AD">
              <w:rPr>
                <w:rFonts w:ascii="BIZ UD明朝 Medium" w:eastAsia="BIZ UD明朝 Medium" w:hAnsi="BIZ UD明朝 Medium" w:hint="eastAsia"/>
                <w:sz w:val="24"/>
              </w:rPr>
              <w:t>00）</w:t>
            </w:r>
          </w:p>
        </w:tc>
        <w:tc>
          <w:tcPr>
            <w:tcW w:w="7515" w:type="dxa"/>
            <w:tcBorders>
              <w:top w:val="dotted" w:sz="4" w:space="0" w:color="auto"/>
              <w:left w:val="dotted" w:sz="4" w:space="0" w:color="auto"/>
              <w:bottom w:val="dotted" w:sz="4" w:space="0" w:color="auto"/>
              <w:right w:val="single" w:sz="4" w:space="0" w:color="auto"/>
            </w:tcBorders>
          </w:tcPr>
          <w:p w14:paraId="2608B204" w14:textId="5F12AD5B" w:rsidR="00305734" w:rsidRPr="000040AD" w:rsidRDefault="000B70FA" w:rsidP="00305734">
            <w:pPr>
              <w:widowControl/>
              <w:spacing w:line="300" w:lineRule="exact"/>
              <w:jc w:val="left"/>
              <w:rPr>
                <w:rFonts w:ascii="BIZ UD明朝 Medium" w:eastAsia="BIZ UD明朝 Medium" w:hAnsi="BIZ UD明朝 Medium"/>
                <w:sz w:val="24"/>
              </w:rPr>
            </w:pPr>
            <w:ins w:id="249" w:author="丹野 莉菜" w:date="2025-05-13T15:14:00Z">
              <w:r>
                <w:rPr>
                  <w:rFonts w:ascii="BIZ UD明朝 Medium" w:eastAsia="BIZ UD明朝 Medium" w:hAnsi="BIZ UD明朝 Medium" w:hint="eastAsia"/>
                  <w:sz w:val="24"/>
                </w:rPr>
                <w:t>外構、駐車場、公園</w:t>
              </w:r>
            </w:ins>
            <w:del w:id="250" w:author="丹野 莉菜" w:date="2025-05-13T15:14:00Z">
              <w:r w:rsidR="00305734" w:rsidRPr="000040AD" w:rsidDel="000B70FA">
                <w:rPr>
                  <w:rFonts w:ascii="BIZ UD明朝 Medium" w:eastAsia="BIZ UD明朝 Medium" w:hAnsi="BIZ UD明朝 Medium" w:hint="eastAsia"/>
                  <w:sz w:val="24"/>
                </w:rPr>
                <w:delText>本施設</w:delText>
              </w:r>
            </w:del>
            <w:r w:rsidR="00305734" w:rsidRPr="000040AD">
              <w:rPr>
                <w:rFonts w:ascii="BIZ UD明朝 Medium" w:eastAsia="BIZ UD明朝 Medium" w:hAnsi="BIZ UD明朝 Medium" w:hint="eastAsia"/>
                <w:sz w:val="24"/>
              </w:rPr>
              <w:t>について作成</w:t>
            </w:r>
          </w:p>
          <w:p w14:paraId="36A212E1" w14:textId="34DC5A8C"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建物は屋根伏図にて表現し、樹木・植栽、ベンチ、囲障、舗装</w:t>
            </w:r>
            <w:ins w:id="251" w:author="丹野健斗" w:date="2025-05-08T21:18:00Z">
              <w:r w:rsidR="005F0E08">
                <w:rPr>
                  <w:rFonts w:ascii="BIZ UD明朝 Medium" w:eastAsia="BIZ UD明朝 Medium" w:hAnsi="BIZ UD明朝 Medium" w:hint="eastAsia"/>
                  <w:sz w:val="24"/>
                </w:rPr>
                <w:t>、</w:t>
              </w:r>
            </w:ins>
            <w:ins w:id="252" w:author="丹野健斗" w:date="2025-05-08T21:19:00Z">
              <w:r w:rsidR="002B1621">
                <w:rPr>
                  <w:rFonts w:ascii="BIZ UD明朝 Medium" w:eastAsia="BIZ UD明朝 Medium" w:hAnsi="BIZ UD明朝 Medium" w:hint="eastAsia"/>
                  <w:sz w:val="24"/>
                </w:rPr>
                <w:t>広場、</w:t>
              </w:r>
              <w:r w:rsidR="002014B1">
                <w:rPr>
                  <w:rFonts w:ascii="BIZ UD明朝 Medium" w:eastAsia="BIZ UD明朝 Medium" w:hAnsi="BIZ UD明朝 Medium" w:hint="eastAsia"/>
                  <w:sz w:val="24"/>
                </w:rPr>
                <w:t>遊具、</w:t>
              </w:r>
              <w:r w:rsidR="002B1621">
                <w:rPr>
                  <w:rFonts w:ascii="BIZ UD明朝 Medium" w:eastAsia="BIZ UD明朝 Medium" w:hAnsi="BIZ UD明朝 Medium" w:hint="eastAsia"/>
                  <w:sz w:val="24"/>
                </w:rPr>
                <w:t>散策路、築山</w:t>
              </w:r>
              <w:r w:rsidR="002014B1">
                <w:rPr>
                  <w:rFonts w:ascii="BIZ UD明朝 Medium" w:eastAsia="BIZ UD明朝 Medium" w:hAnsi="BIZ UD明朝 Medium" w:hint="eastAsia"/>
                  <w:sz w:val="24"/>
                </w:rPr>
                <w:t>、倉庫</w:t>
              </w:r>
            </w:ins>
            <w:r w:rsidRPr="000040AD">
              <w:rPr>
                <w:rFonts w:ascii="BIZ UD明朝 Medium" w:eastAsia="BIZ UD明朝 Medium" w:hAnsi="BIZ UD明朝 Medium" w:hint="eastAsia"/>
                <w:sz w:val="24"/>
              </w:rPr>
              <w:t>等を</w:t>
            </w:r>
            <w:commentRangeStart w:id="253"/>
            <w:commentRangeStart w:id="254"/>
            <w:r w:rsidRPr="000040AD">
              <w:rPr>
                <w:rFonts w:ascii="BIZ UD明朝 Medium" w:eastAsia="BIZ UD明朝 Medium" w:hAnsi="BIZ UD明朝 Medium" w:hint="eastAsia"/>
                <w:sz w:val="24"/>
              </w:rPr>
              <w:t>記</w:t>
            </w:r>
            <w:commentRangeEnd w:id="253"/>
            <w:r w:rsidR="00BA4CB0">
              <w:rPr>
                <w:rStyle w:val="aa"/>
              </w:rPr>
              <w:commentReference w:id="253"/>
            </w:r>
            <w:commentRangeEnd w:id="254"/>
            <w:r w:rsidR="00932DDF">
              <w:rPr>
                <w:rStyle w:val="aa"/>
              </w:rPr>
              <w:commentReference w:id="254"/>
            </w:r>
            <w:r w:rsidRPr="000040AD">
              <w:rPr>
                <w:rFonts w:ascii="BIZ UD明朝 Medium" w:eastAsia="BIZ UD明朝 Medium" w:hAnsi="BIZ UD明朝 Medium" w:hint="eastAsia"/>
                <w:sz w:val="24"/>
              </w:rPr>
              <w:t>入</w:t>
            </w:r>
          </w:p>
        </w:tc>
      </w:tr>
      <w:tr w:rsidR="00305734" w:rsidRPr="000040AD" w14:paraId="1F9B5B68" w14:textId="77777777" w:rsidTr="00305734">
        <w:trPr>
          <w:trHeight w:val="85"/>
        </w:trPr>
        <w:tc>
          <w:tcPr>
            <w:tcW w:w="991" w:type="dxa"/>
            <w:tcBorders>
              <w:top w:val="dotted" w:sz="4" w:space="0" w:color="auto"/>
              <w:left w:val="single" w:sz="4" w:space="0" w:color="auto"/>
              <w:bottom w:val="dotted" w:sz="4" w:space="0" w:color="auto"/>
              <w:right w:val="single" w:sz="4" w:space="0" w:color="auto"/>
            </w:tcBorders>
          </w:tcPr>
          <w:p w14:paraId="5C776CF5" w14:textId="252245E1"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55" w:author="丹野 莉菜" w:date="2025-05-13T14:23:00Z">
              <w:r w:rsidR="0088690A" w:rsidRPr="000040AD">
                <w:rPr>
                  <w:rFonts w:ascii="BIZ UD明朝 Medium" w:eastAsia="BIZ UD明朝 Medium" w:hAnsi="BIZ UD明朝 Medium" w:hint="eastAsia"/>
                  <w:sz w:val="24"/>
                </w:rPr>
                <w:t>8</w:t>
              </w:r>
            </w:ins>
            <w:del w:id="256" w:author="丹野 莉菜" w:date="2025-05-13T14:23:00Z">
              <w:r w:rsidRPr="000040AD" w:rsidDel="0088690A">
                <w:rPr>
                  <w:rFonts w:ascii="BIZ UD明朝 Medium" w:eastAsia="BIZ UD明朝 Medium" w:hAnsi="BIZ UD明朝 Medium" w:hint="eastAsia"/>
                  <w:sz w:val="24"/>
                </w:rPr>
                <w:delText>7</w:delText>
              </w:r>
            </w:del>
          </w:p>
        </w:tc>
        <w:tc>
          <w:tcPr>
            <w:tcW w:w="4247" w:type="dxa"/>
            <w:tcBorders>
              <w:top w:val="dotted" w:sz="4" w:space="0" w:color="auto"/>
              <w:left w:val="single" w:sz="4" w:space="0" w:color="auto"/>
              <w:bottom w:val="dotted" w:sz="4" w:space="0" w:color="auto"/>
              <w:right w:val="dotted" w:sz="4" w:space="0" w:color="auto"/>
            </w:tcBorders>
          </w:tcPr>
          <w:p w14:paraId="6C9BD9E1"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面積表、仕上表</w:t>
            </w:r>
          </w:p>
        </w:tc>
        <w:tc>
          <w:tcPr>
            <w:tcW w:w="7515" w:type="dxa"/>
            <w:tcBorders>
              <w:top w:val="dotted" w:sz="4" w:space="0" w:color="auto"/>
              <w:left w:val="dotted" w:sz="4" w:space="0" w:color="auto"/>
              <w:bottom w:val="dotted" w:sz="4" w:space="0" w:color="auto"/>
              <w:right w:val="single" w:sz="4" w:space="0" w:color="auto"/>
            </w:tcBorders>
          </w:tcPr>
          <w:p w14:paraId="32028CA4" w14:textId="77777777"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本施設について作成</w:t>
            </w:r>
          </w:p>
          <w:p w14:paraId="26DA4BD1" w14:textId="77777777"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特殊な建具等があれば仕様を記入すること</w:t>
            </w:r>
          </w:p>
        </w:tc>
      </w:tr>
      <w:tr w:rsidR="00305734" w:rsidRPr="000040AD" w14:paraId="41DEDE12" w14:textId="77777777" w:rsidTr="00305734">
        <w:trPr>
          <w:trHeight w:val="171"/>
        </w:trPr>
        <w:tc>
          <w:tcPr>
            <w:tcW w:w="991" w:type="dxa"/>
            <w:tcBorders>
              <w:top w:val="dotted" w:sz="4" w:space="0" w:color="auto"/>
              <w:left w:val="single" w:sz="4" w:space="0" w:color="auto"/>
              <w:bottom w:val="dotted" w:sz="4" w:space="0" w:color="auto"/>
              <w:right w:val="single" w:sz="4" w:space="0" w:color="auto"/>
            </w:tcBorders>
          </w:tcPr>
          <w:p w14:paraId="260E6D64" w14:textId="1BF69D92"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57" w:author="丹野 莉菜" w:date="2025-05-13T14:23:00Z">
              <w:r w:rsidR="0088690A" w:rsidRPr="000040AD">
                <w:rPr>
                  <w:rFonts w:ascii="BIZ UD明朝 Medium" w:eastAsia="BIZ UD明朝 Medium" w:hAnsi="BIZ UD明朝 Medium" w:hint="eastAsia"/>
                  <w:sz w:val="24"/>
                </w:rPr>
                <w:t>9</w:t>
              </w:r>
            </w:ins>
            <w:del w:id="258" w:author="丹野 莉菜" w:date="2025-05-13T14:23:00Z">
              <w:r w:rsidRPr="000040AD" w:rsidDel="0088690A">
                <w:rPr>
                  <w:rFonts w:ascii="BIZ UD明朝 Medium" w:eastAsia="BIZ UD明朝 Medium" w:hAnsi="BIZ UD明朝 Medium" w:hint="eastAsia"/>
                  <w:sz w:val="24"/>
                </w:rPr>
                <w:delText>8</w:delText>
              </w:r>
            </w:del>
          </w:p>
        </w:tc>
        <w:tc>
          <w:tcPr>
            <w:tcW w:w="4247" w:type="dxa"/>
            <w:tcBorders>
              <w:top w:val="dotted" w:sz="4" w:space="0" w:color="auto"/>
              <w:left w:val="single" w:sz="4" w:space="0" w:color="auto"/>
              <w:bottom w:val="dotted" w:sz="4" w:space="0" w:color="auto"/>
              <w:right w:val="dotted" w:sz="4" w:space="0" w:color="auto"/>
            </w:tcBorders>
          </w:tcPr>
          <w:p w14:paraId="1287492E"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構造計画概要</w:t>
            </w:r>
          </w:p>
        </w:tc>
        <w:tc>
          <w:tcPr>
            <w:tcW w:w="7515" w:type="dxa"/>
            <w:tcBorders>
              <w:top w:val="dotted" w:sz="4" w:space="0" w:color="auto"/>
              <w:left w:val="dotted" w:sz="4" w:space="0" w:color="auto"/>
              <w:bottom w:val="dotted" w:sz="4" w:space="0" w:color="auto"/>
              <w:right w:val="single" w:sz="4" w:space="0" w:color="auto"/>
            </w:tcBorders>
          </w:tcPr>
          <w:p w14:paraId="6B0F37DC" w14:textId="0F1B8EC5" w:rsidR="00305734" w:rsidRPr="000040AD" w:rsidRDefault="000B70FA" w:rsidP="00305734">
            <w:pPr>
              <w:widowControl/>
              <w:spacing w:line="300" w:lineRule="exact"/>
              <w:jc w:val="left"/>
              <w:rPr>
                <w:rFonts w:ascii="BIZ UD明朝 Medium" w:eastAsia="BIZ UD明朝 Medium" w:hAnsi="BIZ UD明朝 Medium"/>
                <w:sz w:val="24"/>
              </w:rPr>
            </w:pPr>
            <w:ins w:id="259" w:author="丹野 莉菜" w:date="2025-05-13T15:13:00Z">
              <w:r>
                <w:rPr>
                  <w:rFonts w:ascii="BIZ UD明朝 Medium" w:eastAsia="BIZ UD明朝 Medium" w:hAnsi="BIZ UD明朝 Medium" w:hint="eastAsia"/>
                  <w:sz w:val="24"/>
                </w:rPr>
                <w:t>公共諸室</w:t>
              </w:r>
            </w:ins>
            <w:del w:id="260" w:author="丹野 莉菜" w:date="2025-05-13T15:13:00Z">
              <w:r w:rsidR="00305734" w:rsidRPr="000040AD" w:rsidDel="000B70FA">
                <w:rPr>
                  <w:rFonts w:ascii="BIZ UD明朝 Medium" w:eastAsia="BIZ UD明朝 Medium" w:hAnsi="BIZ UD明朝 Medium" w:hint="eastAsia"/>
                  <w:sz w:val="24"/>
                </w:rPr>
                <w:delText>本施設</w:delText>
              </w:r>
            </w:del>
            <w:r w:rsidR="00305734" w:rsidRPr="000040AD">
              <w:rPr>
                <w:rFonts w:ascii="BIZ UD明朝 Medium" w:eastAsia="BIZ UD明朝 Medium" w:hAnsi="BIZ UD明朝 Medium" w:hint="eastAsia"/>
                <w:sz w:val="24"/>
              </w:rPr>
              <w:t>について作成</w:t>
            </w:r>
          </w:p>
        </w:tc>
      </w:tr>
      <w:tr w:rsidR="00305734" w:rsidRPr="000040AD" w14:paraId="4F36E58A" w14:textId="77777777" w:rsidTr="00305734">
        <w:trPr>
          <w:trHeight w:val="277"/>
        </w:trPr>
        <w:tc>
          <w:tcPr>
            <w:tcW w:w="991" w:type="dxa"/>
            <w:tcBorders>
              <w:top w:val="dotted" w:sz="4" w:space="0" w:color="auto"/>
              <w:left w:val="single" w:sz="4" w:space="0" w:color="auto"/>
              <w:bottom w:val="dotted" w:sz="4" w:space="0" w:color="auto"/>
              <w:right w:val="single" w:sz="4" w:space="0" w:color="auto"/>
            </w:tcBorders>
          </w:tcPr>
          <w:p w14:paraId="1DFA28CA" w14:textId="6D3CB381"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61" w:author="丹野 莉菜" w:date="2025-05-13T14:23:00Z">
              <w:r w:rsidR="0088690A" w:rsidRPr="000040AD">
                <w:rPr>
                  <w:rFonts w:ascii="BIZ UD明朝 Medium" w:eastAsia="BIZ UD明朝 Medium" w:hAnsi="BIZ UD明朝 Medium" w:hint="eastAsia"/>
                  <w:sz w:val="24"/>
                </w:rPr>
                <w:t>10</w:t>
              </w:r>
            </w:ins>
            <w:del w:id="262" w:author="丹野 莉菜" w:date="2025-05-13T14:23:00Z">
              <w:r w:rsidRPr="000040AD" w:rsidDel="0088690A">
                <w:rPr>
                  <w:rFonts w:ascii="BIZ UD明朝 Medium" w:eastAsia="BIZ UD明朝 Medium" w:hAnsi="BIZ UD明朝 Medium" w:hint="eastAsia"/>
                  <w:sz w:val="24"/>
                </w:rPr>
                <w:delText>9</w:delText>
              </w:r>
            </w:del>
          </w:p>
        </w:tc>
        <w:tc>
          <w:tcPr>
            <w:tcW w:w="4247" w:type="dxa"/>
            <w:tcBorders>
              <w:top w:val="dotted" w:sz="4" w:space="0" w:color="auto"/>
              <w:left w:val="single" w:sz="4" w:space="0" w:color="auto"/>
              <w:bottom w:val="dotted" w:sz="4" w:space="0" w:color="auto"/>
              <w:right w:val="dotted" w:sz="4" w:space="0" w:color="auto"/>
            </w:tcBorders>
          </w:tcPr>
          <w:p w14:paraId="20FB9577"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建築設備計画概要</w:t>
            </w:r>
          </w:p>
        </w:tc>
        <w:tc>
          <w:tcPr>
            <w:tcW w:w="7515" w:type="dxa"/>
            <w:tcBorders>
              <w:top w:val="dotted" w:sz="4" w:space="0" w:color="auto"/>
              <w:left w:val="dotted" w:sz="4" w:space="0" w:color="auto"/>
              <w:bottom w:val="dotted" w:sz="4" w:space="0" w:color="auto"/>
              <w:right w:val="single" w:sz="4" w:space="0" w:color="auto"/>
            </w:tcBorders>
          </w:tcPr>
          <w:p w14:paraId="6EA1C607" w14:textId="4306F6D3" w:rsidR="00305734" w:rsidRPr="000040AD" w:rsidRDefault="000B70FA" w:rsidP="00305734">
            <w:pPr>
              <w:widowControl/>
              <w:spacing w:line="300" w:lineRule="exact"/>
              <w:jc w:val="left"/>
              <w:rPr>
                <w:rFonts w:ascii="BIZ UD明朝 Medium" w:eastAsia="BIZ UD明朝 Medium" w:hAnsi="BIZ UD明朝 Medium"/>
                <w:sz w:val="24"/>
              </w:rPr>
            </w:pPr>
            <w:ins w:id="263" w:author="丹野 莉菜" w:date="2025-05-13T15:13:00Z">
              <w:r>
                <w:rPr>
                  <w:rFonts w:ascii="BIZ UD明朝 Medium" w:eastAsia="BIZ UD明朝 Medium" w:hAnsi="BIZ UD明朝 Medium" w:hint="eastAsia"/>
                  <w:sz w:val="24"/>
                </w:rPr>
                <w:t>公共諸室</w:t>
              </w:r>
            </w:ins>
            <w:del w:id="264" w:author="丹野 莉菜" w:date="2025-05-13T15:13:00Z">
              <w:r w:rsidR="00305734" w:rsidRPr="000040AD" w:rsidDel="000B70FA">
                <w:rPr>
                  <w:rFonts w:ascii="BIZ UD明朝 Medium" w:eastAsia="BIZ UD明朝 Medium" w:hAnsi="BIZ UD明朝 Medium" w:hint="eastAsia"/>
                  <w:sz w:val="24"/>
                </w:rPr>
                <w:delText>本施設</w:delText>
              </w:r>
            </w:del>
            <w:r w:rsidR="00305734" w:rsidRPr="000040AD">
              <w:rPr>
                <w:rFonts w:ascii="BIZ UD明朝 Medium" w:eastAsia="BIZ UD明朝 Medium" w:hAnsi="BIZ UD明朝 Medium" w:hint="eastAsia"/>
                <w:sz w:val="24"/>
              </w:rPr>
              <w:t>について作成</w:t>
            </w:r>
          </w:p>
        </w:tc>
      </w:tr>
      <w:tr w:rsidR="00305734" w:rsidRPr="000040AD" w14:paraId="36ABC835" w14:textId="77777777" w:rsidTr="00305734">
        <w:trPr>
          <w:trHeight w:val="77"/>
        </w:trPr>
        <w:tc>
          <w:tcPr>
            <w:tcW w:w="991" w:type="dxa"/>
            <w:tcBorders>
              <w:top w:val="dotted" w:sz="4" w:space="0" w:color="auto"/>
              <w:left w:val="single" w:sz="4" w:space="0" w:color="auto"/>
              <w:bottom w:val="dotted" w:sz="4" w:space="0" w:color="auto"/>
              <w:right w:val="single" w:sz="4" w:space="0" w:color="auto"/>
            </w:tcBorders>
          </w:tcPr>
          <w:p w14:paraId="0810C7A9" w14:textId="44D62EA5"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65" w:author="丹野 莉菜" w:date="2025-05-13T14:23:00Z">
              <w:r w:rsidR="0088690A" w:rsidRPr="000040AD">
                <w:rPr>
                  <w:rFonts w:ascii="BIZ UD明朝 Medium" w:eastAsia="BIZ UD明朝 Medium" w:hAnsi="BIZ UD明朝 Medium" w:hint="eastAsia"/>
                  <w:sz w:val="24"/>
                </w:rPr>
                <w:t>11</w:t>
              </w:r>
            </w:ins>
            <w:del w:id="266" w:author="丹野 莉菜" w:date="2025-05-13T14:23:00Z">
              <w:r w:rsidRPr="000040AD" w:rsidDel="0088690A">
                <w:rPr>
                  <w:rFonts w:ascii="BIZ UD明朝 Medium" w:eastAsia="BIZ UD明朝 Medium" w:hAnsi="BIZ UD明朝 Medium" w:hint="eastAsia"/>
                  <w:sz w:val="24"/>
                </w:rPr>
                <w:delText>10</w:delText>
              </w:r>
            </w:del>
          </w:p>
        </w:tc>
        <w:tc>
          <w:tcPr>
            <w:tcW w:w="4247" w:type="dxa"/>
            <w:tcBorders>
              <w:top w:val="dotted" w:sz="4" w:space="0" w:color="auto"/>
              <w:left w:val="single" w:sz="4" w:space="0" w:color="auto"/>
              <w:bottom w:val="dotted" w:sz="4" w:space="0" w:color="auto"/>
              <w:right w:val="dotted" w:sz="4" w:space="0" w:color="auto"/>
            </w:tcBorders>
          </w:tcPr>
          <w:p w14:paraId="06C860C9"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什器・備品リスト</w:t>
            </w:r>
          </w:p>
        </w:tc>
        <w:tc>
          <w:tcPr>
            <w:tcW w:w="7515" w:type="dxa"/>
            <w:tcBorders>
              <w:top w:val="dotted" w:sz="4" w:space="0" w:color="auto"/>
              <w:left w:val="dotted" w:sz="4" w:space="0" w:color="auto"/>
              <w:bottom w:val="dotted" w:sz="4" w:space="0" w:color="auto"/>
              <w:right w:val="single" w:sz="4" w:space="0" w:color="auto"/>
            </w:tcBorders>
          </w:tcPr>
          <w:p w14:paraId="5035AFF2" w14:textId="30C052E6" w:rsidR="00305734" w:rsidRPr="000040AD" w:rsidRDefault="000B70FA" w:rsidP="00305734">
            <w:pPr>
              <w:widowControl/>
              <w:spacing w:line="300" w:lineRule="exact"/>
              <w:jc w:val="left"/>
              <w:rPr>
                <w:rFonts w:ascii="BIZ UD明朝 Medium" w:eastAsia="BIZ UD明朝 Medium" w:hAnsi="BIZ UD明朝 Medium"/>
                <w:sz w:val="24"/>
              </w:rPr>
            </w:pPr>
            <w:ins w:id="267" w:author="丹野 莉菜" w:date="2025-05-13T15:19:00Z">
              <w:r>
                <w:rPr>
                  <w:rFonts w:ascii="BIZ UD明朝 Medium" w:eastAsia="BIZ UD明朝 Medium" w:hAnsi="BIZ UD明朝 Medium" w:hint="eastAsia"/>
                  <w:sz w:val="24"/>
                </w:rPr>
                <w:t>本施設</w:t>
              </w:r>
            </w:ins>
            <w:del w:id="268" w:author="丹野 莉菜" w:date="2025-05-13T15:13:00Z">
              <w:r w:rsidR="00305734" w:rsidRPr="000040AD" w:rsidDel="000B70FA">
                <w:rPr>
                  <w:rFonts w:ascii="BIZ UD明朝 Medium" w:eastAsia="BIZ UD明朝 Medium" w:hAnsi="BIZ UD明朝 Medium" w:hint="eastAsia"/>
                  <w:sz w:val="24"/>
                </w:rPr>
                <w:delText>本施設</w:delText>
              </w:r>
            </w:del>
            <w:r w:rsidR="00305734" w:rsidRPr="000040AD">
              <w:rPr>
                <w:rFonts w:ascii="BIZ UD明朝 Medium" w:eastAsia="BIZ UD明朝 Medium" w:hAnsi="BIZ UD明朝 Medium" w:hint="eastAsia"/>
                <w:sz w:val="24"/>
              </w:rPr>
              <w:t>について作成</w:t>
            </w:r>
          </w:p>
        </w:tc>
      </w:tr>
      <w:tr w:rsidR="00305734" w:rsidRPr="000040AD" w14:paraId="15E1D50D" w14:textId="77777777" w:rsidTr="00305734">
        <w:trPr>
          <w:trHeight w:val="77"/>
        </w:trPr>
        <w:tc>
          <w:tcPr>
            <w:tcW w:w="991" w:type="dxa"/>
            <w:tcBorders>
              <w:top w:val="dotted" w:sz="4" w:space="0" w:color="auto"/>
              <w:left w:val="single" w:sz="4" w:space="0" w:color="auto"/>
              <w:bottom w:val="dotted" w:sz="4" w:space="0" w:color="auto"/>
              <w:right w:val="single" w:sz="4" w:space="0" w:color="auto"/>
            </w:tcBorders>
          </w:tcPr>
          <w:p w14:paraId="772C654E" w14:textId="4822820D"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69" w:author="丹野 莉菜" w:date="2025-05-13T14:23:00Z">
              <w:r w:rsidR="0088690A" w:rsidRPr="000040AD">
                <w:rPr>
                  <w:rFonts w:ascii="BIZ UD明朝 Medium" w:eastAsia="BIZ UD明朝 Medium" w:hAnsi="BIZ UD明朝 Medium" w:hint="eastAsia"/>
                  <w:sz w:val="24"/>
                </w:rPr>
                <w:t>12</w:t>
              </w:r>
            </w:ins>
            <w:del w:id="270" w:author="丹野 莉菜" w:date="2025-05-13T14:23:00Z">
              <w:r w:rsidRPr="000040AD" w:rsidDel="0088690A">
                <w:rPr>
                  <w:rFonts w:ascii="BIZ UD明朝 Medium" w:eastAsia="BIZ UD明朝 Medium" w:hAnsi="BIZ UD明朝 Medium" w:hint="eastAsia"/>
                  <w:sz w:val="24"/>
                </w:rPr>
                <w:delText>11</w:delText>
              </w:r>
            </w:del>
          </w:p>
        </w:tc>
        <w:tc>
          <w:tcPr>
            <w:tcW w:w="4247" w:type="dxa"/>
            <w:tcBorders>
              <w:top w:val="dotted" w:sz="4" w:space="0" w:color="auto"/>
              <w:left w:val="single" w:sz="4" w:space="0" w:color="auto"/>
              <w:bottom w:val="dotted" w:sz="4" w:space="0" w:color="auto"/>
              <w:right w:val="dotted" w:sz="4" w:space="0" w:color="auto"/>
            </w:tcBorders>
          </w:tcPr>
          <w:p w14:paraId="7D37492F"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工事計画図</w:t>
            </w:r>
          </w:p>
        </w:tc>
        <w:tc>
          <w:tcPr>
            <w:tcW w:w="7515" w:type="dxa"/>
            <w:tcBorders>
              <w:top w:val="dotted" w:sz="4" w:space="0" w:color="auto"/>
              <w:left w:val="dotted" w:sz="4" w:space="0" w:color="auto"/>
              <w:bottom w:val="dotted" w:sz="4" w:space="0" w:color="auto"/>
              <w:right w:val="single" w:sz="4" w:space="0" w:color="auto"/>
            </w:tcBorders>
          </w:tcPr>
          <w:p w14:paraId="4CFF86FC" w14:textId="77777777"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本施設について作成</w:t>
            </w:r>
          </w:p>
          <w:p w14:paraId="01EA5595" w14:textId="77777777"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工事車両進入路、仮設計画、クレーン旋回範囲を、各工程段階について作成</w:t>
            </w:r>
          </w:p>
        </w:tc>
      </w:tr>
      <w:tr w:rsidR="00305734" w:rsidRPr="000040AD" w14:paraId="47AEFB84" w14:textId="77777777" w:rsidTr="00305734">
        <w:trPr>
          <w:trHeight w:val="77"/>
        </w:trPr>
        <w:tc>
          <w:tcPr>
            <w:tcW w:w="991" w:type="dxa"/>
            <w:tcBorders>
              <w:top w:val="dotted" w:sz="4" w:space="0" w:color="auto"/>
              <w:left w:val="single" w:sz="4" w:space="0" w:color="auto"/>
              <w:bottom w:val="dotted" w:sz="4" w:space="0" w:color="auto"/>
              <w:right w:val="single" w:sz="4" w:space="0" w:color="auto"/>
            </w:tcBorders>
          </w:tcPr>
          <w:p w14:paraId="13B715BD" w14:textId="166ACB09" w:rsidR="00305734" w:rsidRPr="000040AD"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w:t>
            </w:r>
            <w:r w:rsidRPr="000040AD">
              <w:rPr>
                <w:rFonts w:ascii="BIZ UD明朝 Medium" w:eastAsia="BIZ UD明朝 Medium" w:hAnsi="BIZ UD明朝 Medium" w:hint="eastAsia"/>
                <w:sz w:val="24"/>
              </w:rPr>
              <w:t>－</w:t>
            </w:r>
            <w:ins w:id="271" w:author="丹野 莉菜" w:date="2025-05-13T14:23:00Z">
              <w:r w:rsidR="0088690A">
                <w:rPr>
                  <w:rFonts w:ascii="BIZ UD明朝 Medium" w:eastAsia="BIZ UD明朝 Medium" w:hAnsi="BIZ UD明朝 Medium" w:hint="eastAsia"/>
                  <w:sz w:val="24"/>
                </w:rPr>
                <w:t>13</w:t>
              </w:r>
            </w:ins>
            <w:del w:id="272" w:author="丹野 莉菜" w:date="2025-05-13T14:23:00Z">
              <w:r w:rsidRPr="000040AD" w:rsidDel="0088690A">
                <w:rPr>
                  <w:rFonts w:ascii="BIZ UD明朝 Medium" w:eastAsia="BIZ UD明朝 Medium" w:hAnsi="BIZ UD明朝 Medium" w:hint="eastAsia"/>
                  <w:sz w:val="24"/>
                </w:rPr>
                <w:delText>12</w:delText>
              </w:r>
            </w:del>
          </w:p>
        </w:tc>
        <w:tc>
          <w:tcPr>
            <w:tcW w:w="4247" w:type="dxa"/>
            <w:tcBorders>
              <w:top w:val="dotted" w:sz="4" w:space="0" w:color="auto"/>
              <w:left w:val="single" w:sz="4" w:space="0" w:color="auto"/>
              <w:bottom w:val="dotted" w:sz="4" w:space="0" w:color="auto"/>
              <w:right w:val="dotted" w:sz="4" w:space="0" w:color="auto"/>
            </w:tcBorders>
          </w:tcPr>
          <w:p w14:paraId="71C9BF1C" w14:textId="77777777" w:rsidR="00305734" w:rsidRPr="000040AD" w:rsidRDefault="00305734" w:rsidP="0030573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収容避難所時のレイアウト</w:t>
            </w:r>
          </w:p>
        </w:tc>
        <w:tc>
          <w:tcPr>
            <w:tcW w:w="7515" w:type="dxa"/>
            <w:tcBorders>
              <w:top w:val="dotted" w:sz="4" w:space="0" w:color="auto"/>
              <w:left w:val="dotted" w:sz="4" w:space="0" w:color="auto"/>
              <w:bottom w:val="dotted" w:sz="4" w:space="0" w:color="auto"/>
              <w:right w:val="single" w:sz="4" w:space="0" w:color="auto"/>
            </w:tcBorders>
          </w:tcPr>
          <w:p w14:paraId="63B59200" w14:textId="445BFFFE" w:rsidR="00305734" w:rsidRPr="000040AD" w:rsidRDefault="00305734" w:rsidP="00305734">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平面図をベースとし</w:t>
            </w:r>
            <w:del w:id="273" w:author="丹野 莉菜" w:date="2025-05-08T15:22:00Z">
              <w:r w:rsidRPr="000040AD" w:rsidDel="00B02E63">
                <w:rPr>
                  <w:rFonts w:ascii="BIZ UD明朝 Medium" w:eastAsia="BIZ UD明朝 Medium" w:hAnsi="BIZ UD明朝 Medium" w:hint="eastAsia"/>
                  <w:sz w:val="24"/>
                </w:rPr>
                <w:delText>、１階２階</w:delText>
              </w:r>
            </w:del>
            <w:r w:rsidRPr="000040AD">
              <w:rPr>
                <w:rFonts w:ascii="BIZ UD明朝 Medium" w:eastAsia="BIZ UD明朝 Medium" w:hAnsi="BIZ UD明朝 Medium" w:hint="eastAsia"/>
                <w:sz w:val="24"/>
              </w:rPr>
              <w:t>作成</w:t>
            </w:r>
          </w:p>
        </w:tc>
      </w:tr>
      <w:tr w:rsidR="00305734" w:rsidRPr="000040AD" w14:paraId="7AF35D7B" w14:textId="77777777" w:rsidTr="00305734">
        <w:trPr>
          <w:trHeight w:val="77"/>
        </w:trPr>
        <w:tc>
          <w:tcPr>
            <w:tcW w:w="991" w:type="dxa"/>
            <w:tcBorders>
              <w:top w:val="dotted" w:sz="4" w:space="0" w:color="auto"/>
              <w:left w:val="single" w:sz="4" w:space="0" w:color="auto"/>
              <w:bottom w:val="single" w:sz="4" w:space="0" w:color="auto"/>
              <w:right w:val="single" w:sz="4" w:space="0" w:color="auto"/>
            </w:tcBorders>
          </w:tcPr>
          <w:p w14:paraId="1EF3D7EA" w14:textId="07A93C65" w:rsidR="00305734" w:rsidRDefault="00305734" w:rsidP="00305734">
            <w:pPr>
              <w:rPr>
                <w:rFonts w:ascii="BIZ UD明朝 Medium" w:eastAsia="BIZ UD明朝 Medium" w:hAnsi="BIZ UD明朝 Medium"/>
                <w:sz w:val="24"/>
              </w:rPr>
            </w:pPr>
            <w:r>
              <w:rPr>
                <w:rFonts w:ascii="BIZ UD明朝 Medium" w:eastAsia="BIZ UD明朝 Medium" w:hAnsi="BIZ UD明朝 Medium" w:hint="eastAsia"/>
                <w:sz w:val="24"/>
              </w:rPr>
              <w:t>8－1</w:t>
            </w:r>
            <w:ins w:id="274" w:author="丹野 莉菜" w:date="2025-05-13T14:24:00Z">
              <w:r w:rsidR="0088690A">
                <w:rPr>
                  <w:rFonts w:ascii="BIZ UD明朝 Medium" w:eastAsia="BIZ UD明朝 Medium" w:hAnsi="BIZ UD明朝 Medium" w:hint="eastAsia"/>
                  <w:sz w:val="24"/>
                </w:rPr>
                <w:t>4</w:t>
              </w:r>
            </w:ins>
            <w:del w:id="275" w:author="丹野 莉菜" w:date="2025-05-13T14:23:00Z">
              <w:r w:rsidDel="0088690A">
                <w:rPr>
                  <w:rFonts w:ascii="BIZ UD明朝 Medium" w:eastAsia="BIZ UD明朝 Medium" w:hAnsi="BIZ UD明朝 Medium" w:hint="eastAsia"/>
                  <w:sz w:val="24"/>
                </w:rPr>
                <w:delText>3</w:delText>
              </w:r>
            </w:del>
          </w:p>
        </w:tc>
        <w:tc>
          <w:tcPr>
            <w:tcW w:w="4247" w:type="dxa"/>
            <w:tcBorders>
              <w:top w:val="dotted" w:sz="4" w:space="0" w:color="auto"/>
              <w:left w:val="single" w:sz="4" w:space="0" w:color="auto"/>
              <w:bottom w:val="single" w:sz="4" w:space="0" w:color="auto"/>
              <w:right w:val="dotted" w:sz="4" w:space="0" w:color="auto"/>
            </w:tcBorders>
          </w:tcPr>
          <w:p w14:paraId="0BAEE123" w14:textId="77777777" w:rsidR="00305734" w:rsidRPr="000040AD" w:rsidRDefault="00305734" w:rsidP="00305734">
            <w:pPr>
              <w:widowControl/>
              <w:jc w:val="left"/>
              <w:rPr>
                <w:rFonts w:ascii="BIZ UD明朝 Medium" w:eastAsia="BIZ UD明朝 Medium" w:hAnsi="BIZ UD明朝 Medium"/>
                <w:sz w:val="24"/>
              </w:rPr>
            </w:pPr>
            <w:r>
              <w:rPr>
                <w:rFonts w:ascii="BIZ UD明朝 Medium" w:eastAsia="BIZ UD明朝 Medium" w:hAnsi="BIZ UD明朝 Medium" w:hint="eastAsia"/>
                <w:sz w:val="24"/>
              </w:rPr>
              <w:t>民間収益事業の図面等</w:t>
            </w:r>
          </w:p>
        </w:tc>
        <w:tc>
          <w:tcPr>
            <w:tcW w:w="7515" w:type="dxa"/>
            <w:tcBorders>
              <w:top w:val="dotted" w:sz="4" w:space="0" w:color="auto"/>
              <w:left w:val="dotted" w:sz="4" w:space="0" w:color="auto"/>
              <w:bottom w:val="single" w:sz="4" w:space="0" w:color="auto"/>
              <w:right w:val="single" w:sz="4" w:space="0" w:color="auto"/>
            </w:tcBorders>
          </w:tcPr>
          <w:p w14:paraId="4EFFA6DF" w14:textId="3EC23EE1" w:rsidR="00305734" w:rsidRDefault="00305734" w:rsidP="00305734">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施設概要、仕上表、</w:t>
            </w:r>
            <w:ins w:id="276" w:author="丹野健斗" w:date="2025-05-08T21:33:00Z">
              <w:r w:rsidR="003131CA">
                <w:rPr>
                  <w:rFonts w:ascii="BIZ UD明朝 Medium" w:eastAsia="BIZ UD明朝 Medium" w:hAnsi="BIZ UD明朝 Medium" w:hint="eastAsia"/>
                  <w:sz w:val="24"/>
                </w:rPr>
                <w:t>パース</w:t>
              </w:r>
            </w:ins>
            <w:del w:id="277" w:author="丹野健斗" w:date="2025-05-08T21:33:00Z">
              <w:r w:rsidDel="003131CA">
                <w:rPr>
                  <w:rFonts w:ascii="BIZ UD明朝 Medium" w:eastAsia="BIZ UD明朝 Medium" w:hAnsi="BIZ UD明朝 Medium" w:hint="eastAsia"/>
                  <w:sz w:val="24"/>
                </w:rPr>
                <w:delText>透視図</w:delText>
              </w:r>
            </w:del>
            <w:r>
              <w:rPr>
                <w:rFonts w:ascii="BIZ UD明朝 Medium" w:eastAsia="BIZ UD明朝 Medium" w:hAnsi="BIZ UD明朝 Medium" w:hint="eastAsia"/>
                <w:sz w:val="24"/>
              </w:rPr>
              <w:t>、配置図、平面図、立面図、断面図等</w:t>
            </w:r>
          </w:p>
          <w:p w14:paraId="40B1AAD4" w14:textId="77777777" w:rsidR="00305734" w:rsidRPr="000040AD" w:rsidRDefault="00305734" w:rsidP="00305734">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詳細は応募者の判断によるものとします。</w:t>
            </w:r>
          </w:p>
        </w:tc>
      </w:tr>
    </w:tbl>
    <w:p w14:paraId="3D978757" w14:textId="27FC19AC" w:rsidR="008A6849" w:rsidRPr="000040AD" w:rsidRDefault="008A6849" w:rsidP="00EE0518">
      <w:pPr>
        <w:rPr>
          <w:rFonts w:ascii="BIZ UD明朝 Medium" w:eastAsia="BIZ UD明朝 Medium" w:hAnsi="BIZ UD明朝 Medium"/>
        </w:rPr>
      </w:pPr>
    </w:p>
    <w:p w14:paraId="0D719795" w14:textId="59D0D62A" w:rsidR="00EE0518" w:rsidRPr="000040AD" w:rsidRDefault="00EE0518" w:rsidP="00EE0518">
      <w:pPr>
        <w:rPr>
          <w:rFonts w:ascii="BIZ UD明朝 Medium" w:eastAsia="BIZ UD明朝 Medium" w:hAnsi="BIZ UD明朝 Medium"/>
        </w:rPr>
      </w:pPr>
    </w:p>
    <w:p w14:paraId="3BB4FB73" w14:textId="57FC61C7" w:rsidR="002923F3" w:rsidRDefault="002923F3" w:rsidP="00EE0518">
      <w:pPr>
        <w:rPr>
          <w:rFonts w:ascii="BIZ UD明朝 Medium" w:eastAsia="BIZ UD明朝 Medium" w:hAnsi="BIZ UD明朝 Medium"/>
        </w:rPr>
      </w:pPr>
    </w:p>
    <w:p w14:paraId="615B8B28" w14:textId="77777777" w:rsidR="002923F3" w:rsidRDefault="002923F3">
      <w:pPr>
        <w:widowControl/>
        <w:jc w:val="left"/>
        <w:rPr>
          <w:rFonts w:ascii="BIZ UD明朝 Medium" w:eastAsia="BIZ UD明朝 Medium" w:hAnsi="BIZ UD明朝 Medium"/>
        </w:rPr>
        <w:sectPr w:rsidR="002923F3" w:rsidSect="00DC1613">
          <w:headerReference w:type="default" r:id="rId62"/>
          <w:pgSz w:w="23814" w:h="16840" w:orient="landscape" w:code="8"/>
          <w:pgMar w:top="851" w:right="1134" w:bottom="1134" w:left="1701" w:header="851" w:footer="567" w:gutter="0"/>
          <w:pgNumType w:start="1"/>
          <w:cols w:space="425"/>
          <w:docGrid w:type="linesAndChars" w:linePitch="360"/>
        </w:sectPr>
      </w:pPr>
    </w:p>
    <w:p w14:paraId="528E3314" w14:textId="1F153BF3" w:rsidR="002923F3" w:rsidRPr="000040AD" w:rsidRDefault="00CF3961" w:rsidP="002923F3">
      <w:pPr>
        <w:jc w:val="center"/>
        <w:rPr>
          <w:rFonts w:ascii="BIZ UD明朝 Medium" w:eastAsia="BIZ UD明朝 Medium" w:hAnsi="BIZ UD明朝 Medium"/>
          <w:szCs w:val="21"/>
        </w:rPr>
      </w:pPr>
      <w:r>
        <w:rPr>
          <w:rFonts w:ascii="BIZ UD明朝 Medium" w:eastAsia="BIZ UD明朝 Medium" w:hAnsi="BIZ UD明朝 Medium" w:hint="eastAsia"/>
          <w:sz w:val="28"/>
        </w:rPr>
        <w:lastRenderedPageBreak/>
        <w:t>要求水準書</w:t>
      </w:r>
      <w:del w:id="278" w:author="丹野健斗" w:date="2025-05-08T22:00:00Z">
        <w:r w:rsidDel="00814F5E">
          <w:rPr>
            <w:rFonts w:ascii="BIZ UD明朝 Medium" w:eastAsia="BIZ UD明朝 Medium" w:hAnsi="BIZ UD明朝 Medium" w:hint="eastAsia"/>
            <w:sz w:val="28"/>
          </w:rPr>
          <w:delText>など</w:delText>
        </w:r>
      </w:del>
      <w:r>
        <w:rPr>
          <w:rFonts w:ascii="BIZ UD明朝 Medium" w:eastAsia="BIZ UD明朝 Medium" w:hAnsi="BIZ UD明朝 Medium" w:hint="eastAsia"/>
          <w:sz w:val="28"/>
        </w:rPr>
        <w:t>の確認</w:t>
      </w:r>
      <w:r w:rsidR="002923F3" w:rsidRPr="000040AD">
        <w:rPr>
          <w:rFonts w:ascii="BIZ UD明朝 Medium" w:eastAsia="BIZ UD明朝 Medium" w:hAnsi="BIZ UD明朝 Medium" w:hint="eastAsia"/>
          <w:sz w:val="28"/>
        </w:rPr>
        <w:t>誓約書</w:t>
      </w:r>
    </w:p>
    <w:p w14:paraId="344A62A7" w14:textId="77777777" w:rsidR="002923F3" w:rsidRPr="000040AD" w:rsidRDefault="002923F3" w:rsidP="002923F3">
      <w:pPr>
        <w:wordWrap w:val="0"/>
        <w:jc w:val="right"/>
        <w:rPr>
          <w:rFonts w:ascii="BIZ UD明朝 Medium" w:eastAsia="BIZ UD明朝 Medium" w:hAnsi="BIZ UD明朝 Medium"/>
          <w:szCs w:val="21"/>
        </w:rPr>
      </w:pPr>
    </w:p>
    <w:p w14:paraId="24B77916" w14:textId="77777777" w:rsidR="002923F3" w:rsidRPr="000040AD" w:rsidRDefault="002923F3" w:rsidP="002923F3">
      <w:pPr>
        <w:jc w:val="right"/>
        <w:rPr>
          <w:rFonts w:ascii="BIZ UD明朝 Medium" w:eastAsia="BIZ UD明朝 Medium" w:hAnsi="BIZ UD明朝 Medium"/>
          <w:szCs w:val="21"/>
        </w:rPr>
      </w:pPr>
      <w:r w:rsidRPr="000040AD">
        <w:rPr>
          <w:rFonts w:ascii="BIZ UD明朝 Medium" w:eastAsia="BIZ UD明朝 Medium" w:hAnsi="BIZ UD明朝 Medium" w:hint="eastAsia"/>
          <w:szCs w:val="21"/>
        </w:rPr>
        <w:t>令和　　年　　月　　日</w:t>
      </w:r>
    </w:p>
    <w:p w14:paraId="2DAD015B" w14:textId="77777777" w:rsidR="002923F3" w:rsidRPr="000040AD" w:rsidRDefault="002923F3" w:rsidP="002923F3">
      <w:pPr>
        <w:rPr>
          <w:rFonts w:ascii="BIZ UD明朝 Medium" w:eastAsia="BIZ UD明朝 Medium" w:hAnsi="BIZ UD明朝 Medium"/>
        </w:rPr>
      </w:pPr>
      <w:r w:rsidRPr="000040AD">
        <w:rPr>
          <w:rFonts w:ascii="BIZ UD明朝 Medium" w:eastAsia="BIZ UD明朝 Medium" w:hAnsi="BIZ UD明朝 Medium" w:hint="eastAsia"/>
        </w:rPr>
        <w:t>（宛先）恵庭市長</w:t>
      </w:r>
    </w:p>
    <w:p w14:paraId="6119DB05" w14:textId="77777777" w:rsidR="002923F3" w:rsidRDefault="002923F3" w:rsidP="002923F3">
      <w:pPr>
        <w:rPr>
          <w:rFonts w:ascii="BIZ UD明朝 Medium" w:eastAsia="BIZ UD明朝 Medium" w:hAnsi="BIZ UD明朝 Medium"/>
        </w:rPr>
      </w:pPr>
    </w:p>
    <w:p w14:paraId="64EB6F15" w14:textId="5C40AB3F" w:rsidR="00CF3961" w:rsidRDefault="00CF3961" w:rsidP="00CF3961">
      <w:pPr>
        <w:ind w:rightChars="1686" w:right="3541" w:firstLineChars="2025" w:firstLine="4253"/>
        <w:jc w:val="distribute"/>
        <w:rPr>
          <w:rFonts w:ascii="BIZ UD明朝 Medium" w:eastAsia="BIZ UD明朝 Medium" w:hAnsi="BIZ UD明朝 Medium"/>
        </w:rPr>
      </w:pPr>
      <w:r>
        <w:rPr>
          <w:rFonts w:ascii="BIZ UD明朝 Medium" w:eastAsia="BIZ UD明朝 Medium" w:hAnsi="BIZ UD明朝 Medium" w:hint="eastAsia"/>
        </w:rPr>
        <w:t>応募グループ名</w:t>
      </w:r>
    </w:p>
    <w:p w14:paraId="4EDEED14" w14:textId="09A1155A" w:rsidR="00CF3961" w:rsidRDefault="00CF3961" w:rsidP="00CF3961">
      <w:pPr>
        <w:ind w:rightChars="1686" w:right="3541" w:firstLineChars="2025" w:firstLine="4253"/>
        <w:jc w:val="distribute"/>
        <w:rPr>
          <w:rFonts w:ascii="BIZ UD明朝 Medium" w:eastAsia="BIZ UD明朝 Medium" w:hAnsi="BIZ UD明朝 Medium"/>
        </w:rPr>
      </w:pPr>
      <w:r>
        <w:rPr>
          <w:rFonts w:ascii="BIZ UD明朝 Medium" w:eastAsia="BIZ UD明朝 Medium" w:hAnsi="BIZ UD明朝 Medium" w:hint="eastAsia"/>
        </w:rPr>
        <w:t>（代表企業）</w:t>
      </w:r>
    </w:p>
    <w:p w14:paraId="7A43A938" w14:textId="6ABE80F8" w:rsidR="00CF3961" w:rsidRDefault="00CF3961" w:rsidP="00CF3961">
      <w:pPr>
        <w:ind w:rightChars="1686" w:right="3541" w:firstLineChars="2025" w:firstLine="4253"/>
        <w:jc w:val="distribute"/>
        <w:rPr>
          <w:rFonts w:ascii="BIZ UD明朝 Medium" w:eastAsia="BIZ UD明朝 Medium" w:hAnsi="BIZ UD明朝 Medium"/>
        </w:rPr>
      </w:pPr>
      <w:r>
        <w:rPr>
          <w:rFonts w:ascii="BIZ UD明朝 Medium" w:eastAsia="BIZ UD明朝 Medium" w:hAnsi="BIZ UD明朝 Medium" w:hint="eastAsia"/>
        </w:rPr>
        <w:t>商号又は名称</w:t>
      </w:r>
    </w:p>
    <w:p w14:paraId="113E32FE" w14:textId="7AE3D9CF" w:rsidR="00CF3961" w:rsidRDefault="00CF3961" w:rsidP="00CF3961">
      <w:pPr>
        <w:ind w:rightChars="1686" w:right="3541" w:firstLineChars="2025" w:firstLine="4253"/>
        <w:jc w:val="distribute"/>
        <w:rPr>
          <w:rFonts w:ascii="BIZ UD明朝 Medium" w:eastAsia="BIZ UD明朝 Medium" w:hAnsi="BIZ UD明朝 Medium"/>
        </w:rPr>
      </w:pPr>
      <w:r w:rsidRPr="00CF3961">
        <w:rPr>
          <w:rFonts w:ascii="BIZ UD明朝 Medium" w:eastAsia="BIZ UD明朝 Medium" w:hAnsi="BIZ UD明朝 Medium"/>
          <w:noProof/>
        </w:rPr>
        <mc:AlternateContent>
          <mc:Choice Requires="wps">
            <w:drawing>
              <wp:anchor distT="45720" distB="45720" distL="114300" distR="114300" simplePos="0" relativeHeight="251663872" behindDoc="0" locked="0" layoutInCell="1" allowOverlap="1" wp14:anchorId="5B531593" wp14:editId="43F6FA7E">
                <wp:simplePos x="0" y="0"/>
                <wp:positionH relativeFrom="column">
                  <wp:posOffset>5738495</wp:posOffset>
                </wp:positionH>
                <wp:positionV relativeFrom="paragraph">
                  <wp:posOffset>220676</wp:posOffset>
                </wp:positionV>
                <wp:extent cx="3709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35" cy="1404620"/>
                        </a:xfrm>
                        <a:prstGeom prst="rect">
                          <a:avLst/>
                        </a:prstGeom>
                        <a:solidFill>
                          <a:srgbClr val="FFFFFF"/>
                        </a:solidFill>
                        <a:ln w="9525">
                          <a:noFill/>
                          <a:miter lim="800000"/>
                          <a:headEnd/>
                          <a:tailEnd/>
                        </a:ln>
                      </wps:spPr>
                      <wps:txbx>
                        <w:txbxContent>
                          <w:p w14:paraId="3A1DFC45" w14:textId="007DA82E" w:rsidR="00CF3961" w:rsidRPr="00D177C7" w:rsidRDefault="00CF3961">
                            <w:pPr>
                              <w:rPr>
                                <w:rFonts w:ascii="BIZ UD明朝 Medium" w:eastAsia="BIZ UD明朝 Medium" w:hAnsi="BIZ UD明朝 Medium"/>
                              </w:rPr>
                            </w:pPr>
                            <w:r w:rsidRPr="00D177C7">
                              <w:rPr>
                                <w:rFonts w:ascii="BIZ UD明朝 Medium" w:eastAsia="BIZ UD明朝 Medium" w:hAnsi="BIZ UD明朝 Medium"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31593" id="テキスト ボックス 2" o:spid="_x0000_s1066" type="#_x0000_t202" style="position:absolute;left:0;text-align:left;margin-left:451.85pt;margin-top:17.4pt;width:29.2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" stroked="f">
                <v:textbox style="mso-fit-shape-to-text:t">
                  <w:txbxContent>
                    <w:p w14:paraId="3A1DFC45" w14:textId="007DA82E" w:rsidR="00CF3961" w:rsidRPr="00D177C7" w:rsidRDefault="00CF3961">
                      <w:pPr>
                        <w:rPr>
                          <w:rFonts w:ascii="BIZ UD明朝 Medium" w:eastAsia="BIZ UD明朝 Medium" w:hAnsi="BIZ UD明朝 Medium"/>
                        </w:rPr>
                      </w:pPr>
                      <w:r w:rsidRPr="00D177C7">
                        <w:rPr>
                          <w:rFonts w:ascii="BIZ UD明朝 Medium" w:eastAsia="BIZ UD明朝 Medium" w:hAnsi="BIZ UD明朝 Medium" w:hint="eastAsia"/>
                        </w:rPr>
                        <w:t>印</w:t>
                      </w:r>
                    </w:p>
                  </w:txbxContent>
                </v:textbox>
              </v:shape>
            </w:pict>
          </mc:Fallback>
        </mc:AlternateContent>
      </w:r>
      <w:r>
        <w:rPr>
          <w:rFonts w:ascii="BIZ UD明朝 Medium" w:eastAsia="BIZ UD明朝 Medium" w:hAnsi="BIZ UD明朝 Medium" w:hint="eastAsia"/>
        </w:rPr>
        <w:t>所在地</w:t>
      </w:r>
    </w:p>
    <w:p w14:paraId="4EBEA652" w14:textId="6AEF56DA" w:rsidR="00CF3961" w:rsidRDefault="00CF3961" w:rsidP="00CF3961">
      <w:pPr>
        <w:ind w:rightChars="1686" w:right="3541" w:firstLineChars="2025" w:firstLine="4253"/>
        <w:jc w:val="distribute"/>
        <w:rPr>
          <w:rFonts w:ascii="BIZ UD明朝 Medium" w:eastAsia="BIZ UD明朝 Medium" w:hAnsi="BIZ UD明朝 Medium"/>
        </w:rPr>
      </w:pPr>
      <w:r>
        <w:rPr>
          <w:rFonts w:ascii="BIZ UD明朝 Medium" w:eastAsia="BIZ UD明朝 Medium" w:hAnsi="BIZ UD明朝 Medium" w:hint="eastAsia"/>
        </w:rPr>
        <w:t>代表者名</w:t>
      </w:r>
    </w:p>
    <w:p w14:paraId="43C49E16" w14:textId="77777777" w:rsidR="00F2612E" w:rsidRDefault="00F2612E" w:rsidP="00F2612E">
      <w:pPr>
        <w:rPr>
          <w:rFonts w:ascii="BIZ UD明朝 Medium" w:eastAsia="BIZ UD明朝 Medium" w:hAnsi="BIZ UD明朝 Medium"/>
        </w:rPr>
      </w:pPr>
    </w:p>
    <w:p w14:paraId="70C772D0" w14:textId="77777777" w:rsidR="00F2612E" w:rsidRDefault="00F2612E" w:rsidP="00F2612E">
      <w:pPr>
        <w:rPr>
          <w:rFonts w:ascii="BIZ UD明朝 Medium" w:eastAsia="BIZ UD明朝 Medium" w:hAnsi="BIZ UD明朝 Medium"/>
        </w:rPr>
      </w:pPr>
    </w:p>
    <w:p w14:paraId="13F00EA2" w14:textId="77777777" w:rsidR="00F2612E" w:rsidRDefault="00F2612E" w:rsidP="00F2612E">
      <w:pPr>
        <w:rPr>
          <w:rFonts w:ascii="BIZ UD明朝 Medium" w:eastAsia="BIZ UD明朝 Medium" w:hAnsi="BIZ UD明朝 Medium"/>
        </w:rPr>
      </w:pPr>
    </w:p>
    <w:p w14:paraId="305CC981" w14:textId="0C8694B4" w:rsidR="00CF3961" w:rsidRPr="00F2612E" w:rsidRDefault="00F2612E" w:rsidP="00413DD0">
      <w:pPr>
        <w:rPr>
          <w:rFonts w:ascii="BIZ UD明朝 Medium" w:eastAsia="BIZ UD明朝 Medium" w:hAnsi="BIZ UD明朝 Medium"/>
          <w:sz w:val="2"/>
        </w:rPr>
      </w:pPr>
      <w:r>
        <w:rPr>
          <w:rFonts w:ascii="BIZ UD明朝 Medium" w:eastAsia="BIZ UD明朝 Medium" w:hAnsi="BIZ UD明朝 Medium" w:hint="eastAsia"/>
        </w:rPr>
        <w:t>令和7年6月　日付で公表された</w:t>
      </w:r>
      <w:r w:rsidRPr="00F2612E">
        <w:rPr>
          <w:rFonts w:ascii="BIZ UD明朝 Medium" w:eastAsia="BIZ UD明朝 Medium" w:hAnsi="BIZ UD明朝 Medium" w:hint="eastAsia"/>
        </w:rPr>
        <w:t>柏陽地区複合施設整備・管理運営事業</w:t>
      </w:r>
      <w:r>
        <w:rPr>
          <w:rFonts w:ascii="BIZ UD明朝 Medium" w:eastAsia="BIZ UD明朝 Medium" w:hAnsi="BIZ UD明朝 Medium" w:hint="eastAsia"/>
        </w:rPr>
        <w:t>に係る</w:t>
      </w:r>
      <w:del w:id="279" w:author="丹野健斗" w:date="2025-05-08T21:13:00Z">
        <w:r w:rsidDel="00C42F1E">
          <w:rPr>
            <w:rFonts w:ascii="BIZ UD明朝 Medium" w:eastAsia="BIZ UD明朝 Medium" w:hAnsi="BIZ UD明朝 Medium" w:hint="eastAsia"/>
          </w:rPr>
          <w:delText>業務</w:delText>
        </w:r>
      </w:del>
      <w:r>
        <w:rPr>
          <w:rFonts w:ascii="BIZ UD明朝 Medium" w:eastAsia="BIZ UD明朝 Medium" w:hAnsi="BIZ UD明朝 Medium" w:hint="eastAsia"/>
        </w:rPr>
        <w:t>要求水準書に規定される水準について、</w:t>
      </w:r>
      <w:del w:id="280" w:author="丹野健斗" w:date="2025-05-08T21:13:00Z">
        <w:r w:rsidRPr="00F2612E" w:rsidDel="00C42F1E">
          <w:rPr>
            <w:rFonts w:ascii="BIZ UD明朝 Medium" w:eastAsia="BIZ UD明朝 Medium" w:hAnsi="BIZ UD明朝 Medium" w:hint="eastAsia"/>
          </w:rPr>
          <w:delText>業務</w:delText>
        </w:r>
      </w:del>
      <w:r w:rsidRPr="00F2612E">
        <w:rPr>
          <w:rFonts w:ascii="BIZ UD明朝 Medium" w:eastAsia="BIZ UD明朝 Medium" w:hAnsi="BIZ UD明朝 Medium" w:hint="eastAsia"/>
        </w:rPr>
        <w:t>要求水準を満たしていることを確認し、提出する提案書は、</w:t>
      </w:r>
      <w:del w:id="281" w:author="丹野健斗" w:date="2025-05-08T21:13:00Z">
        <w:r w:rsidRPr="00F2612E" w:rsidDel="00C42F1E">
          <w:rPr>
            <w:rFonts w:ascii="BIZ UD明朝 Medium" w:eastAsia="BIZ UD明朝 Medium" w:hAnsi="BIZ UD明朝 Medium" w:hint="eastAsia"/>
          </w:rPr>
          <w:delText>業務</w:delText>
        </w:r>
      </w:del>
      <w:r w:rsidRPr="00F2612E">
        <w:rPr>
          <w:rFonts w:ascii="BIZ UD明朝 Medium" w:eastAsia="BIZ UD明朝 Medium" w:hAnsi="BIZ UD明朝 Medium" w:hint="eastAsia"/>
        </w:rPr>
        <w:t>要求水準と同等又はそれ以上であることを誓約します。</w:t>
      </w:r>
    </w:p>
    <w:p w14:paraId="2CAC14E9" w14:textId="77777777" w:rsidR="00CF3961" w:rsidRPr="00CF3961" w:rsidRDefault="00CF3961" w:rsidP="00CF3961">
      <w:pPr>
        <w:rPr>
          <w:rFonts w:ascii="BIZ UD明朝 Medium" w:eastAsia="BIZ UD明朝 Medium" w:hAnsi="BIZ UD明朝 Medium"/>
          <w:sz w:val="2"/>
        </w:rPr>
      </w:pPr>
    </w:p>
    <w:sectPr w:rsidR="00CF3961" w:rsidRPr="00CF3961" w:rsidSect="00F2612E">
      <w:headerReference w:type="default" r:id="rId63"/>
      <w:pgSz w:w="11906" w:h="16838" w:code="9"/>
      <w:pgMar w:top="851" w:right="1134" w:bottom="851" w:left="1418" w:header="851" w:footer="283" w:gutter="0"/>
      <w:pgNumType w:start="1"/>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田中　勝則" w:date="2025-05-12T14:38:00Z" w:initials="田中　勝則">
    <w:p w14:paraId="60E29EE8" w14:textId="77777777" w:rsidR="005F05D9" w:rsidRDefault="005F05D9">
      <w:pPr>
        <w:pStyle w:val="ab"/>
      </w:pPr>
      <w:r>
        <w:rPr>
          <w:rStyle w:val="aa"/>
        </w:rPr>
        <w:annotationRef/>
      </w:r>
      <w:r>
        <w:rPr>
          <w:rFonts w:hint="eastAsia"/>
        </w:rPr>
        <w:t>提案審査において企業名を伏せたいため、提案者番号を参加資格結果通知時に知らせ、番号記載としてもらうこととしたい。</w:t>
      </w:r>
    </w:p>
    <w:p w14:paraId="196AA18E" w14:textId="6A53BC24" w:rsidR="005F05D9" w:rsidRDefault="005F05D9">
      <w:pPr>
        <w:pStyle w:val="ab"/>
      </w:pPr>
      <w:r>
        <w:rPr>
          <w:rFonts w:hint="eastAsia"/>
        </w:rPr>
        <w:t>記載内容について問題ないか、また、追記などあればご指示願います。</w:t>
      </w:r>
    </w:p>
    <w:p w14:paraId="4EF05628" w14:textId="13B0B334" w:rsidR="005F05D9" w:rsidRDefault="005F05D9">
      <w:pPr>
        <w:pStyle w:val="ab"/>
      </w:pPr>
      <w:r>
        <w:rPr>
          <w:rFonts w:hint="eastAsia"/>
        </w:rPr>
        <w:t>※各様式の右下応募者名欄を提案者番号に修正願います（</w:t>
      </w:r>
      <w:r>
        <w:rPr>
          <w:rFonts w:hint="eastAsia"/>
        </w:rPr>
        <w:t>word</w:t>
      </w:r>
      <w:r>
        <w:rPr>
          <w:rFonts w:hint="eastAsia"/>
        </w:rPr>
        <w:t>、</w:t>
      </w:r>
      <w:r>
        <w:rPr>
          <w:rFonts w:hint="eastAsia"/>
        </w:rPr>
        <w:t>excel</w:t>
      </w:r>
      <w:r>
        <w:rPr>
          <w:rFonts w:hint="eastAsia"/>
        </w:rPr>
        <w:t>共通）。</w:t>
      </w:r>
    </w:p>
  </w:comment>
  <w:comment w:id="41" w:author="丹野健斗" w:date="2025-05-08T20:59:00Z" w:initials="健丹">
    <w:p w14:paraId="03FF3D0A" w14:textId="77777777" w:rsidR="006C430B" w:rsidRDefault="00960148" w:rsidP="006C430B">
      <w:pPr>
        <w:pStyle w:val="ab"/>
      </w:pPr>
      <w:r>
        <w:rPr>
          <w:rStyle w:val="aa"/>
        </w:rPr>
        <w:annotationRef/>
      </w:r>
      <w:r w:rsidR="006C430B">
        <w:rPr>
          <w:rFonts w:hint="eastAsia"/>
        </w:rPr>
        <w:t>【</w:t>
      </w:r>
      <w:r w:rsidR="006C430B">
        <w:rPr>
          <w:rFonts w:hint="eastAsia"/>
        </w:rPr>
        <w:t>0508</w:t>
      </w:r>
      <w:r w:rsidR="006C430B">
        <w:rPr>
          <w:rFonts w:hint="eastAsia"/>
        </w:rPr>
        <w:t>長大⇒市】</w:t>
      </w:r>
    </w:p>
    <w:p w14:paraId="092F6845" w14:textId="77777777" w:rsidR="006C430B" w:rsidRDefault="006C430B" w:rsidP="006C430B">
      <w:pPr>
        <w:pStyle w:val="ab"/>
      </w:pPr>
      <w:r>
        <w:rPr>
          <w:rFonts w:hint="eastAsia"/>
        </w:rPr>
        <w:t>Word</w:t>
      </w:r>
      <w:r>
        <w:rPr>
          <w:rFonts w:hint="eastAsia"/>
        </w:rPr>
        <w:t>での作成を基本とし、Ｅｘｃｅｌ中の様式はサンプルとして工程表のイメージを示す扱いとしました。</w:t>
      </w:r>
    </w:p>
  </w:comment>
  <w:comment w:id="42" w:author="田中　勝則" w:date="2025-05-12T10:51:00Z" w:initials="田中　勝則">
    <w:p w14:paraId="15F4EE81" w14:textId="74DCB18B" w:rsidR="00932DDF" w:rsidRDefault="00932DDF">
      <w:pPr>
        <w:pStyle w:val="ab"/>
      </w:pPr>
      <w:r>
        <w:rPr>
          <w:rStyle w:val="aa"/>
        </w:rPr>
        <w:annotationRef/>
      </w:r>
      <w:r>
        <w:rPr>
          <w:rFonts w:hint="eastAsia"/>
        </w:rPr>
        <w:t>承知いたしました。</w:t>
      </w:r>
    </w:p>
  </w:comment>
  <w:comment w:id="45" w:author="丹野 莉菜" w:date="2025-05-13T13:55:00Z" w:initials="莉丹">
    <w:p w14:paraId="2B1A2202" w14:textId="77777777" w:rsidR="00A87DB5" w:rsidRDefault="00A87DB5" w:rsidP="00A87DB5">
      <w:pPr>
        <w:pStyle w:val="ab"/>
      </w:pPr>
      <w:r>
        <w:rPr>
          <w:rStyle w:val="aa"/>
        </w:rPr>
        <w:annotationRef/>
      </w:r>
      <w:r>
        <w:rPr>
          <w:rFonts w:hint="eastAsia"/>
        </w:rPr>
        <w:t>【</w:t>
      </w:r>
      <w:r>
        <w:rPr>
          <w:rFonts w:hint="eastAsia"/>
        </w:rPr>
        <w:t>0513</w:t>
      </w:r>
      <w:r>
        <w:rPr>
          <w:rFonts w:hint="eastAsia"/>
        </w:rPr>
        <w:t>長大】修正しました。</w:t>
      </w:r>
    </w:p>
  </w:comment>
  <w:comment w:id="46" w:author="田中　勝則" w:date="2025-05-26T13:46:00Z" w:initials="田中　勝則">
    <w:p w14:paraId="2647DCF3" w14:textId="5CE42577" w:rsidR="009A3B82" w:rsidRDefault="009A3B82">
      <w:pPr>
        <w:pStyle w:val="ab"/>
      </w:pPr>
      <w:r>
        <w:rPr>
          <w:rStyle w:val="aa"/>
        </w:rPr>
        <w:annotationRef/>
      </w:r>
      <w:r>
        <w:rPr>
          <w:rFonts w:hint="eastAsia"/>
        </w:rPr>
        <w:t>承知致しました。</w:t>
      </w:r>
    </w:p>
  </w:comment>
  <w:comment w:id="51" w:author="丹野 莉菜" w:date="2025-05-13T14:20:00Z" w:initials="莉丹">
    <w:p w14:paraId="663739FE" w14:textId="77777777" w:rsidR="00392C6F" w:rsidRDefault="00392C6F" w:rsidP="00392C6F">
      <w:pPr>
        <w:pStyle w:val="ab"/>
      </w:pPr>
      <w:r>
        <w:rPr>
          <w:rStyle w:val="aa"/>
        </w:rPr>
        <w:annotationRef/>
      </w:r>
      <w:r>
        <w:rPr>
          <w:rFonts w:hint="eastAsia"/>
        </w:rPr>
        <w:t>【</w:t>
      </w:r>
      <w:r>
        <w:rPr>
          <w:rFonts w:hint="eastAsia"/>
        </w:rPr>
        <w:t>0513</w:t>
      </w:r>
      <w:r>
        <w:rPr>
          <w:rFonts w:hint="eastAsia"/>
        </w:rPr>
        <w:t>長大】図面集表紙を様式</w:t>
      </w:r>
      <w:r>
        <w:rPr>
          <w:rFonts w:hint="eastAsia"/>
        </w:rPr>
        <w:t>8-1</w:t>
      </w:r>
      <w:r>
        <w:rPr>
          <w:rFonts w:hint="eastAsia"/>
        </w:rPr>
        <w:t>に修正しました。</w:t>
      </w:r>
    </w:p>
  </w:comment>
  <w:comment w:id="52" w:author="田中　勝則" w:date="2025-05-26T13:46:00Z" w:initials="田中　勝則">
    <w:p w14:paraId="4C8E7AA9" w14:textId="6FBFB6F5" w:rsidR="009A3B82" w:rsidRPr="009A3B82" w:rsidRDefault="009A3B82">
      <w:pPr>
        <w:pStyle w:val="ab"/>
      </w:pPr>
      <w:r>
        <w:rPr>
          <w:rStyle w:val="aa"/>
        </w:rPr>
        <w:annotationRef/>
      </w:r>
      <w:r>
        <w:rPr>
          <w:rFonts w:hint="eastAsia"/>
        </w:rPr>
        <w:t>承知致しました。</w:t>
      </w:r>
    </w:p>
  </w:comment>
  <w:comment w:id="59" w:author="丹野 莉菜" w:date="2025-05-13T14:41:00Z" w:initials="莉丹">
    <w:p w14:paraId="71017C04" w14:textId="77777777" w:rsidR="003A43C6" w:rsidRDefault="003A43C6" w:rsidP="003A43C6">
      <w:pPr>
        <w:pStyle w:val="ab"/>
      </w:pPr>
      <w:r>
        <w:rPr>
          <w:rStyle w:val="aa"/>
        </w:rPr>
        <w:annotationRef/>
      </w:r>
      <w:r>
        <w:rPr>
          <w:rFonts w:hint="eastAsia"/>
        </w:rPr>
        <w:t>【</w:t>
      </w:r>
      <w:r>
        <w:rPr>
          <w:rFonts w:hint="eastAsia"/>
        </w:rPr>
        <w:t>0513</w:t>
      </w:r>
      <w:r>
        <w:rPr>
          <w:rFonts w:hint="eastAsia"/>
        </w:rPr>
        <w:t>長大】修正しました。</w:t>
      </w:r>
    </w:p>
  </w:comment>
  <w:comment w:id="60" w:author="田中　勝則" w:date="2025-05-26T13:46:00Z" w:initials="田中　勝則">
    <w:p w14:paraId="28DACBB1" w14:textId="60217064" w:rsidR="009A3B82" w:rsidRDefault="009A3B82">
      <w:pPr>
        <w:pStyle w:val="ab"/>
      </w:pPr>
      <w:r>
        <w:rPr>
          <w:rStyle w:val="aa"/>
        </w:rPr>
        <w:annotationRef/>
      </w:r>
      <w:r>
        <w:rPr>
          <w:rFonts w:hint="eastAsia"/>
        </w:rPr>
        <w:t>承知致しました。</w:t>
      </w:r>
    </w:p>
  </w:comment>
  <w:comment w:id="63" w:author="丹野 莉菜" w:date="2025-05-13T14:41:00Z" w:initials="莉丹">
    <w:p w14:paraId="58C8EF20" w14:textId="77777777" w:rsidR="003A43C6" w:rsidRDefault="003A43C6" w:rsidP="003A43C6">
      <w:pPr>
        <w:pStyle w:val="ab"/>
      </w:pPr>
      <w:r>
        <w:rPr>
          <w:rStyle w:val="aa"/>
        </w:rPr>
        <w:annotationRef/>
      </w:r>
      <w:r>
        <w:rPr>
          <w:rFonts w:hint="eastAsia"/>
        </w:rPr>
        <w:t>【</w:t>
      </w:r>
      <w:r>
        <w:rPr>
          <w:rFonts w:hint="eastAsia"/>
        </w:rPr>
        <w:t>0513</w:t>
      </w:r>
      <w:r>
        <w:rPr>
          <w:rFonts w:hint="eastAsia"/>
        </w:rPr>
        <w:t>長大】修正しました。</w:t>
      </w:r>
    </w:p>
  </w:comment>
  <w:comment w:id="64" w:author="田中　勝則" w:date="2025-05-26T13:46:00Z" w:initials="田中　勝則">
    <w:p w14:paraId="7DE18C75" w14:textId="0EE3FF56" w:rsidR="009A3B82" w:rsidRDefault="009A3B82">
      <w:pPr>
        <w:pStyle w:val="ab"/>
      </w:pPr>
      <w:r>
        <w:rPr>
          <w:rStyle w:val="aa"/>
        </w:rPr>
        <w:annotationRef/>
      </w:r>
      <w:r>
        <w:rPr>
          <w:rFonts w:hint="eastAsia"/>
        </w:rPr>
        <w:t>承知致しました。</w:t>
      </w:r>
    </w:p>
  </w:comment>
  <w:comment w:id="69" w:author="丹野 莉菜" w:date="2025-05-13T14:22:00Z" w:initials="莉丹">
    <w:p w14:paraId="55274245" w14:textId="37127C42" w:rsidR="00392C6F" w:rsidRDefault="00392C6F" w:rsidP="00392C6F">
      <w:pPr>
        <w:pStyle w:val="ab"/>
      </w:pPr>
      <w:r>
        <w:rPr>
          <w:rStyle w:val="aa"/>
        </w:rPr>
        <w:annotationRef/>
      </w:r>
      <w:r>
        <w:rPr>
          <w:rFonts w:hint="eastAsia"/>
        </w:rPr>
        <w:t>【</w:t>
      </w:r>
      <w:r>
        <w:rPr>
          <w:rFonts w:hint="eastAsia"/>
        </w:rPr>
        <w:t>0513</w:t>
      </w:r>
      <w:r>
        <w:rPr>
          <w:rFonts w:hint="eastAsia"/>
        </w:rPr>
        <w:t>長大】様式</w:t>
      </w:r>
      <w:r>
        <w:rPr>
          <w:rFonts w:hint="eastAsia"/>
        </w:rPr>
        <w:t>8-1</w:t>
      </w:r>
      <w:r>
        <w:rPr>
          <w:rFonts w:hint="eastAsia"/>
        </w:rPr>
        <w:t>に記載の図面リストに合わせ修正しました。</w:t>
      </w:r>
    </w:p>
  </w:comment>
  <w:comment w:id="70" w:author="田中　勝則" w:date="2025-05-26T13:46:00Z" w:initials="田中　勝則">
    <w:p w14:paraId="5BC74C86" w14:textId="4C9C6126" w:rsidR="009A3B82" w:rsidRDefault="009A3B82">
      <w:pPr>
        <w:pStyle w:val="ab"/>
      </w:pPr>
      <w:r>
        <w:rPr>
          <w:rStyle w:val="aa"/>
        </w:rPr>
        <w:annotationRef/>
      </w:r>
      <w:r>
        <w:rPr>
          <w:rFonts w:hint="eastAsia"/>
        </w:rPr>
        <w:t>承知致しました。</w:t>
      </w:r>
    </w:p>
  </w:comment>
  <w:comment w:id="79" w:author="丹野健斗" w:date="2025-05-08T22:01:00Z" w:initials="健丹">
    <w:p w14:paraId="52DB0C09" w14:textId="6DAFA2C5" w:rsidR="00814F5E" w:rsidRDefault="00814F5E" w:rsidP="00814F5E">
      <w:pPr>
        <w:pStyle w:val="ab"/>
      </w:pPr>
      <w:r>
        <w:rPr>
          <w:rStyle w:val="aa"/>
        </w:rPr>
        <w:annotationRef/>
      </w:r>
      <w:r>
        <w:rPr>
          <w:rFonts w:hint="eastAsia"/>
        </w:rPr>
        <w:t>【長大</w:t>
      </w:r>
      <w:r>
        <w:rPr>
          <w:rFonts w:hint="eastAsia"/>
        </w:rPr>
        <w:t>0508</w:t>
      </w:r>
      <w:r>
        <w:rPr>
          <w:rFonts w:hint="eastAsia"/>
        </w:rPr>
        <w:t>⇒市】チェックリストは削除しました。</w:t>
      </w:r>
    </w:p>
  </w:comment>
  <w:comment w:id="80" w:author="田中　勝則" w:date="2025-05-12T10:51:00Z" w:initials="田中　勝則">
    <w:p w14:paraId="51941004" w14:textId="74B52BD4" w:rsidR="00932DDF" w:rsidRDefault="00932DDF">
      <w:pPr>
        <w:pStyle w:val="ab"/>
      </w:pPr>
      <w:r>
        <w:rPr>
          <w:rStyle w:val="aa"/>
        </w:rPr>
        <w:annotationRef/>
      </w:r>
      <w:r>
        <w:rPr>
          <w:rFonts w:hint="eastAsia"/>
        </w:rPr>
        <w:t>承知いたしました。</w:t>
      </w:r>
    </w:p>
  </w:comment>
  <w:comment w:id="98" w:author="丹野健斗" w:date="2025-05-08T21:49:00Z" w:initials="健丹">
    <w:p w14:paraId="316C5F1D" w14:textId="13F2FEB4" w:rsidR="00A00C36" w:rsidRDefault="00DD6472" w:rsidP="00A00C36">
      <w:pPr>
        <w:pStyle w:val="ab"/>
      </w:pPr>
      <w:r>
        <w:rPr>
          <w:rStyle w:val="aa"/>
        </w:rPr>
        <w:annotationRef/>
      </w:r>
      <w:r w:rsidR="00A00C36">
        <w:rPr>
          <w:rFonts w:hint="eastAsia"/>
        </w:rPr>
        <w:t>【</w:t>
      </w:r>
      <w:r w:rsidR="00A00C36">
        <w:rPr>
          <w:rFonts w:hint="eastAsia"/>
        </w:rPr>
        <w:t>0508</w:t>
      </w:r>
      <w:r w:rsidR="00A00C36">
        <w:rPr>
          <w:rFonts w:hint="eastAsia"/>
        </w:rPr>
        <w:t>長大⇒市】建設・工事監理と同様に申請のタイミングが無いと想定し削除しましたがよろしいでしょうか。ご確認お願いします。</w:t>
      </w:r>
    </w:p>
  </w:comment>
  <w:comment w:id="99" w:author="田中　勝則" w:date="2025-05-12T10:52:00Z" w:initials="田中　勝則">
    <w:p w14:paraId="655F5FA5" w14:textId="1F154D8F" w:rsidR="00932DDF" w:rsidRDefault="00932DDF">
      <w:pPr>
        <w:pStyle w:val="ab"/>
      </w:pPr>
      <w:r>
        <w:rPr>
          <w:rStyle w:val="aa"/>
        </w:rPr>
        <w:annotationRef/>
      </w:r>
      <w:r>
        <w:rPr>
          <w:rFonts w:hint="eastAsia"/>
        </w:rPr>
        <w:t>宜しいです。</w:t>
      </w:r>
    </w:p>
  </w:comment>
  <w:comment w:id="144" w:author="丹野健斗" w:date="2025-05-08T20:32:00Z" w:initials="健丹">
    <w:p w14:paraId="521341FD" w14:textId="55E5D67E" w:rsidR="00BE4CC1" w:rsidRDefault="00BE4CC1" w:rsidP="00BE4CC1">
      <w:pPr>
        <w:pStyle w:val="ab"/>
      </w:pPr>
      <w:r>
        <w:rPr>
          <w:rStyle w:val="aa"/>
        </w:rPr>
        <w:annotationRef/>
      </w:r>
      <w:r>
        <w:rPr>
          <w:rFonts w:hint="eastAsia"/>
        </w:rPr>
        <w:t>【長大</w:t>
      </w:r>
      <w:r>
        <w:rPr>
          <w:rFonts w:hint="eastAsia"/>
        </w:rPr>
        <w:t>0508</w:t>
      </w:r>
      <w:r>
        <w:rPr>
          <w:rFonts w:hint="eastAsia"/>
        </w:rPr>
        <w:t>⇒市】</w:t>
      </w:r>
    </w:p>
    <w:p w14:paraId="5AABE83B" w14:textId="77777777" w:rsidR="00BE4CC1" w:rsidRDefault="00BE4CC1" w:rsidP="00BE4CC1">
      <w:pPr>
        <w:pStyle w:val="ab"/>
      </w:pPr>
      <w:r>
        <w:rPr>
          <w:rFonts w:hint="eastAsia"/>
        </w:rPr>
        <w:t>Excel</w:t>
      </w:r>
      <w:r>
        <w:rPr>
          <w:rFonts w:hint="eastAsia"/>
        </w:rPr>
        <w:t>様式中の工程計画の表はサンプル扱いとし、基本的に</w:t>
      </w:r>
      <w:r>
        <w:rPr>
          <w:rFonts w:hint="eastAsia"/>
        </w:rPr>
        <w:t>Word</w:t>
      </w:r>
      <w:r>
        <w:rPr>
          <w:rFonts w:hint="eastAsia"/>
        </w:rPr>
        <w:t>で作成する方針としました。</w:t>
      </w:r>
    </w:p>
  </w:comment>
  <w:comment w:id="145" w:author="田中　勝則" w:date="2025-05-12T10:53:00Z" w:initials="田中　勝則">
    <w:p w14:paraId="0F4D3CD2" w14:textId="37285420" w:rsidR="00932DDF" w:rsidRDefault="00932DDF">
      <w:pPr>
        <w:pStyle w:val="ab"/>
      </w:pPr>
      <w:r>
        <w:rPr>
          <w:rStyle w:val="aa"/>
        </w:rPr>
        <w:annotationRef/>
      </w:r>
      <w:r>
        <w:rPr>
          <w:rFonts w:hint="eastAsia"/>
        </w:rPr>
        <w:t>承知いたしました。</w:t>
      </w:r>
    </w:p>
  </w:comment>
  <w:comment w:id="171" w:author="丹野 莉菜" w:date="2025-05-13T13:59:00Z" w:initials="莉丹">
    <w:p w14:paraId="42EF3E32" w14:textId="77777777" w:rsidR="00CC3F1B" w:rsidRDefault="00CC3F1B" w:rsidP="00CC3F1B">
      <w:pPr>
        <w:pStyle w:val="ab"/>
      </w:pPr>
      <w:r>
        <w:rPr>
          <w:rStyle w:val="aa"/>
        </w:rPr>
        <w:annotationRef/>
      </w:r>
      <w:r>
        <w:rPr>
          <w:rFonts w:hint="eastAsia"/>
        </w:rPr>
        <w:t>【</w:t>
      </w:r>
      <w:r>
        <w:rPr>
          <w:rFonts w:hint="eastAsia"/>
        </w:rPr>
        <w:t>0513</w:t>
      </w:r>
      <w:r>
        <w:rPr>
          <w:rFonts w:hint="eastAsia"/>
        </w:rPr>
        <w:t>長大】</w:t>
      </w:r>
      <w:r>
        <w:br/>
      </w:r>
      <w:r>
        <w:rPr>
          <w:rFonts w:hint="eastAsia"/>
        </w:rPr>
        <w:t>修正しました。</w:t>
      </w:r>
    </w:p>
  </w:comment>
  <w:comment w:id="172" w:author="田中　勝則" w:date="2025-05-26T13:50:00Z" w:initials="田中　勝則">
    <w:p w14:paraId="377E2431" w14:textId="6167D22F" w:rsidR="009A3B82" w:rsidRDefault="009A3B82">
      <w:pPr>
        <w:pStyle w:val="ab"/>
      </w:pPr>
      <w:r>
        <w:rPr>
          <w:rStyle w:val="aa"/>
        </w:rPr>
        <w:annotationRef/>
      </w:r>
      <w:r>
        <w:rPr>
          <w:rFonts w:hint="eastAsia"/>
        </w:rPr>
        <w:t>承知致しました。</w:t>
      </w:r>
    </w:p>
  </w:comment>
  <w:comment w:id="226" w:author="丹野健斗" w:date="2025-05-08T21:56:00Z" w:initials="健丹">
    <w:p w14:paraId="11F20806" w14:textId="32AF1B8A" w:rsidR="00551A83" w:rsidRDefault="00551A83" w:rsidP="00551A83">
      <w:pPr>
        <w:pStyle w:val="ab"/>
      </w:pPr>
      <w:r>
        <w:rPr>
          <w:rStyle w:val="aa"/>
        </w:rPr>
        <w:annotationRef/>
      </w:r>
      <w:r>
        <w:rPr>
          <w:rFonts w:hint="eastAsia"/>
        </w:rPr>
        <w:t>【</w:t>
      </w:r>
      <w:r>
        <w:rPr>
          <w:rFonts w:hint="eastAsia"/>
        </w:rPr>
        <w:t>0508</w:t>
      </w:r>
      <w:r>
        <w:rPr>
          <w:rFonts w:hint="eastAsia"/>
        </w:rPr>
        <w:t>長大⇒市】念のため民間収益施設・すみれ保育園を含む範囲として追記</w:t>
      </w:r>
    </w:p>
  </w:comment>
  <w:comment w:id="227" w:author="田中　勝則" w:date="2025-05-12T10:54:00Z" w:initials="田中　勝則">
    <w:p w14:paraId="21302A97" w14:textId="50A51829" w:rsidR="00932DDF" w:rsidRDefault="00932DDF">
      <w:pPr>
        <w:pStyle w:val="ab"/>
      </w:pPr>
      <w:r>
        <w:rPr>
          <w:rStyle w:val="aa"/>
        </w:rPr>
        <w:annotationRef/>
      </w:r>
      <w:r>
        <w:rPr>
          <w:rFonts w:hint="eastAsia"/>
        </w:rPr>
        <w:t>承知いたしました。</w:t>
      </w:r>
    </w:p>
  </w:comment>
  <w:comment w:id="237" w:author="丹野健斗" w:date="2025-05-08T21:17:00Z" w:initials="健丹">
    <w:p w14:paraId="1401E44F" w14:textId="708B16A8" w:rsidR="005E484A" w:rsidRDefault="005E484A" w:rsidP="005E484A">
      <w:pPr>
        <w:pStyle w:val="ab"/>
      </w:pPr>
      <w:r>
        <w:rPr>
          <w:rStyle w:val="aa"/>
        </w:rPr>
        <w:annotationRef/>
      </w:r>
      <w:r>
        <w:rPr>
          <w:rFonts w:hint="eastAsia"/>
        </w:rPr>
        <w:t>【</w:t>
      </w:r>
      <w:r>
        <w:rPr>
          <w:rFonts w:hint="eastAsia"/>
        </w:rPr>
        <w:t>0508</w:t>
      </w:r>
      <w:r>
        <w:rPr>
          <w:rFonts w:hint="eastAsia"/>
        </w:rPr>
        <w:t>長大】提案時点で保育園の平面図の作成を求めますでしょうか。仮で追記しています。</w:t>
      </w:r>
    </w:p>
  </w:comment>
  <w:comment w:id="238" w:author="田中　勝則" w:date="2025-05-12T10:54:00Z" w:initials="田中　勝則">
    <w:p w14:paraId="689CB9CE" w14:textId="2DA82CC2" w:rsidR="00932DDF" w:rsidRDefault="00932DDF">
      <w:pPr>
        <w:pStyle w:val="ab"/>
      </w:pPr>
      <w:r>
        <w:rPr>
          <w:rStyle w:val="aa"/>
        </w:rPr>
        <w:annotationRef/>
      </w:r>
      <w:r>
        <w:rPr>
          <w:rFonts w:hint="eastAsia"/>
        </w:rPr>
        <w:t>保育園は配置提案のみ求めるものとします。</w:t>
      </w:r>
    </w:p>
  </w:comment>
  <w:comment w:id="239" w:author="丹野 莉菜" w:date="2025-05-13T14:13:00Z" w:initials="莉丹">
    <w:p w14:paraId="2B34AE7C" w14:textId="77777777" w:rsidR="00392C6F" w:rsidRDefault="00392C6F" w:rsidP="00392C6F">
      <w:pPr>
        <w:pStyle w:val="ab"/>
      </w:pPr>
      <w:r>
        <w:rPr>
          <w:rStyle w:val="aa"/>
        </w:rPr>
        <w:annotationRef/>
      </w:r>
      <w:r>
        <w:rPr>
          <w:rFonts w:hint="eastAsia"/>
        </w:rPr>
        <w:t>【</w:t>
      </w:r>
      <w:r>
        <w:rPr>
          <w:rFonts w:hint="eastAsia"/>
        </w:rPr>
        <w:t>0513</w:t>
      </w:r>
      <w:r>
        <w:rPr>
          <w:rFonts w:hint="eastAsia"/>
        </w:rPr>
        <w:t>長大】</w:t>
      </w:r>
      <w:r>
        <w:br/>
      </w:r>
      <w:r>
        <w:rPr>
          <w:rFonts w:hint="eastAsia"/>
        </w:rPr>
        <w:t>１階平面図は本施設のみに修正しました。</w:t>
      </w:r>
    </w:p>
  </w:comment>
  <w:comment w:id="240" w:author="田中　勝則" w:date="2025-05-26T13:53:00Z" w:initials="田中　勝則">
    <w:p w14:paraId="66F73F52" w14:textId="00A5B22C" w:rsidR="009A3B82" w:rsidRDefault="009A3B82">
      <w:pPr>
        <w:pStyle w:val="ab"/>
      </w:pPr>
      <w:r>
        <w:rPr>
          <w:rStyle w:val="aa"/>
        </w:rPr>
        <w:annotationRef/>
      </w:r>
      <w:r>
        <w:rPr>
          <w:rFonts w:hint="eastAsia"/>
        </w:rPr>
        <w:t>承知致しました。</w:t>
      </w:r>
    </w:p>
  </w:comment>
  <w:comment w:id="253" w:author="丹野健斗" w:date="2025-05-08T21:20:00Z" w:initials="健丹">
    <w:p w14:paraId="52A9F035" w14:textId="2D969584" w:rsidR="00A67026" w:rsidRDefault="00BA4CB0" w:rsidP="00A67026">
      <w:pPr>
        <w:pStyle w:val="ab"/>
      </w:pPr>
      <w:r>
        <w:rPr>
          <w:rStyle w:val="aa"/>
        </w:rPr>
        <w:annotationRef/>
      </w:r>
      <w:r w:rsidR="00A67026">
        <w:rPr>
          <w:rFonts w:hint="eastAsia"/>
        </w:rPr>
        <w:t>【</w:t>
      </w:r>
      <w:r w:rsidR="00A67026">
        <w:rPr>
          <w:rFonts w:hint="eastAsia"/>
        </w:rPr>
        <w:t>0508</w:t>
      </w:r>
      <w:r w:rsidR="00A67026">
        <w:rPr>
          <w:rFonts w:hint="eastAsia"/>
        </w:rPr>
        <w:t>長大⇒市】公園に整備する対象を一部追記しました。また縮尺は</w:t>
      </w:r>
      <w:r w:rsidR="00A67026">
        <w:rPr>
          <w:rFonts w:hint="eastAsia"/>
        </w:rPr>
        <w:t>1/300</w:t>
      </w:r>
      <w:r w:rsidR="00A67026">
        <w:rPr>
          <w:rFonts w:hint="eastAsia"/>
        </w:rPr>
        <w:t>だと形状によって公園の表現が難しいため修正しました。</w:t>
      </w:r>
    </w:p>
  </w:comment>
  <w:comment w:id="254" w:author="田中　勝則" w:date="2025-05-12T10:55:00Z" w:initials="田中　勝則">
    <w:p w14:paraId="387F5B1D" w14:textId="5F35427E" w:rsidR="00932DDF" w:rsidRDefault="00932DDF">
      <w:pPr>
        <w:pStyle w:val="ab"/>
      </w:pPr>
      <w:r>
        <w:rPr>
          <w:rStyle w:val="aa"/>
        </w:rPr>
        <w:annotationRef/>
      </w:r>
      <w:r>
        <w:rPr>
          <w:rFonts w:hint="eastAsia"/>
        </w:rPr>
        <w:t>承知いたしました。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05628" w15:done="1"/>
  <w15:commentEx w15:paraId="092F6845" w15:done="1"/>
  <w15:commentEx w15:paraId="15F4EE81" w15:paraIdParent="092F6845" w15:done="1"/>
  <w15:commentEx w15:paraId="2B1A2202" w15:done="1"/>
  <w15:commentEx w15:paraId="2647DCF3" w15:paraIdParent="2B1A2202" w15:done="1"/>
  <w15:commentEx w15:paraId="663739FE" w15:done="1"/>
  <w15:commentEx w15:paraId="4C8E7AA9" w15:paraIdParent="663739FE" w15:done="1"/>
  <w15:commentEx w15:paraId="71017C04" w15:done="1"/>
  <w15:commentEx w15:paraId="28DACBB1" w15:paraIdParent="71017C04" w15:done="1"/>
  <w15:commentEx w15:paraId="58C8EF20" w15:done="1"/>
  <w15:commentEx w15:paraId="7DE18C75" w15:paraIdParent="58C8EF20" w15:done="1"/>
  <w15:commentEx w15:paraId="55274245" w15:done="1"/>
  <w15:commentEx w15:paraId="5BC74C86" w15:paraIdParent="55274245" w15:done="1"/>
  <w15:commentEx w15:paraId="52DB0C09" w15:done="1"/>
  <w15:commentEx w15:paraId="51941004" w15:paraIdParent="52DB0C09" w15:done="1"/>
  <w15:commentEx w15:paraId="316C5F1D" w15:done="1"/>
  <w15:commentEx w15:paraId="655F5FA5" w15:paraIdParent="316C5F1D" w15:done="1"/>
  <w15:commentEx w15:paraId="5AABE83B" w15:done="1"/>
  <w15:commentEx w15:paraId="0F4D3CD2" w15:paraIdParent="5AABE83B" w15:done="1"/>
  <w15:commentEx w15:paraId="42EF3E32" w15:done="1"/>
  <w15:commentEx w15:paraId="377E2431" w15:paraIdParent="42EF3E32" w15:done="1"/>
  <w15:commentEx w15:paraId="11F20806" w15:done="1"/>
  <w15:commentEx w15:paraId="21302A97" w15:paraIdParent="11F20806" w15:done="1"/>
  <w15:commentEx w15:paraId="1401E44F" w15:done="1"/>
  <w15:commentEx w15:paraId="689CB9CE" w15:paraIdParent="1401E44F" w15:done="1"/>
  <w15:commentEx w15:paraId="2B34AE7C" w15:paraIdParent="1401E44F" w15:done="1"/>
  <w15:commentEx w15:paraId="66F73F52" w15:paraIdParent="1401E44F" w15:done="1"/>
  <w15:commentEx w15:paraId="52A9F035" w15:done="1"/>
  <w15:commentEx w15:paraId="387F5B1D" w15:paraIdParent="52A9F0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C8683" w16cex:dateUtc="2025-05-12T05:38:00Z"/>
  <w16cex:commentExtensible w16cex:durableId="24FD4CD7" w16cex:dateUtc="2025-05-08T11:59:00Z"/>
  <w16cex:commentExtensible w16cex:durableId="2BCC5137" w16cex:dateUtc="2025-05-12T01:51:00Z"/>
  <w16cex:commentExtensible w16cex:durableId="3AC5EEEC" w16cex:dateUtc="2025-05-13T04:55:00Z"/>
  <w16cex:commentExtensible w16cex:durableId="2BDEEF52" w16cex:dateUtc="2025-05-26T04:46:00Z"/>
  <w16cex:commentExtensible w16cex:durableId="5049721E" w16cex:dateUtc="2025-05-13T05:20:00Z"/>
  <w16cex:commentExtensible w16cex:durableId="2BDEEF36" w16cex:dateUtc="2025-05-26T04:46:00Z"/>
  <w16cex:commentExtensible w16cex:durableId="0EB97D3E" w16cex:dateUtc="2025-05-13T05:41:00Z"/>
  <w16cex:commentExtensible w16cex:durableId="2BDEEF3A" w16cex:dateUtc="2025-05-26T04:46:00Z"/>
  <w16cex:commentExtensible w16cex:durableId="7B19A0B4" w16cex:dateUtc="2025-05-13T05:41:00Z"/>
  <w16cex:commentExtensible w16cex:durableId="2BDEEF40" w16cex:dateUtc="2025-05-26T04:46:00Z"/>
  <w16cex:commentExtensible w16cex:durableId="56C09E20" w16cex:dateUtc="2025-05-13T05:22:00Z"/>
  <w16cex:commentExtensible w16cex:durableId="2BDEEF48" w16cex:dateUtc="2025-05-26T04:46:00Z"/>
  <w16cex:commentExtensible w16cex:durableId="1E2811A2" w16cex:dateUtc="2025-05-08T13:01:00Z"/>
  <w16cex:commentExtensible w16cex:durableId="2BCC5146" w16cex:dateUtc="2025-05-12T01:51:00Z"/>
  <w16cex:commentExtensible w16cex:durableId="0FB9999D" w16cex:dateUtc="2025-05-08T12:49:00Z"/>
  <w16cex:commentExtensible w16cex:durableId="2BCC515E" w16cex:dateUtc="2025-05-12T01:52:00Z"/>
  <w16cex:commentExtensible w16cex:durableId="63C5D9B9" w16cex:dateUtc="2025-05-08T11:32:00Z"/>
  <w16cex:commentExtensible w16cex:durableId="2BCC5195" w16cex:dateUtc="2025-05-12T01:53:00Z"/>
  <w16cex:commentExtensible w16cex:durableId="262C73BD" w16cex:dateUtc="2025-05-13T04:59:00Z"/>
  <w16cex:commentExtensible w16cex:durableId="2BDEF011" w16cex:dateUtc="2025-05-26T04:50:00Z"/>
  <w16cex:commentExtensible w16cex:durableId="75241C71" w16cex:dateUtc="2025-05-08T12:56:00Z"/>
  <w16cex:commentExtensible w16cex:durableId="2BCC51F1" w16cex:dateUtc="2025-05-12T01:54:00Z"/>
  <w16cex:commentExtensible w16cex:durableId="6EAA5468" w16cex:dateUtc="2025-05-08T12:17:00Z"/>
  <w16cex:commentExtensible w16cex:durableId="2BCC51F9" w16cex:dateUtc="2025-05-12T01:54:00Z"/>
  <w16cex:commentExtensible w16cex:durableId="2776F97B" w16cex:dateUtc="2025-05-13T05:13:00Z"/>
  <w16cex:commentExtensible w16cex:durableId="2BDEF0CA" w16cex:dateUtc="2025-05-26T04:53:00Z"/>
  <w16cex:commentExtensible w16cex:durableId="48805252" w16cex:dateUtc="2025-05-08T12:20:00Z"/>
  <w16cex:commentExtensible w16cex:durableId="2BCC5224" w16cex:dateUtc="2025-05-12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05628" w16cid:durableId="2BCC8683"/>
  <w16cid:commentId w16cid:paraId="092F6845" w16cid:durableId="24FD4CD7"/>
  <w16cid:commentId w16cid:paraId="15F4EE81" w16cid:durableId="2BCC5137"/>
  <w16cid:commentId w16cid:paraId="2B1A2202" w16cid:durableId="3AC5EEEC"/>
  <w16cid:commentId w16cid:paraId="2647DCF3" w16cid:durableId="2BDEEF52"/>
  <w16cid:commentId w16cid:paraId="663739FE" w16cid:durableId="5049721E"/>
  <w16cid:commentId w16cid:paraId="4C8E7AA9" w16cid:durableId="2BDEEF36"/>
  <w16cid:commentId w16cid:paraId="71017C04" w16cid:durableId="0EB97D3E"/>
  <w16cid:commentId w16cid:paraId="28DACBB1" w16cid:durableId="2BDEEF3A"/>
  <w16cid:commentId w16cid:paraId="58C8EF20" w16cid:durableId="7B19A0B4"/>
  <w16cid:commentId w16cid:paraId="7DE18C75" w16cid:durableId="2BDEEF40"/>
  <w16cid:commentId w16cid:paraId="55274245" w16cid:durableId="56C09E20"/>
  <w16cid:commentId w16cid:paraId="5BC74C86" w16cid:durableId="2BDEEF48"/>
  <w16cid:commentId w16cid:paraId="52DB0C09" w16cid:durableId="1E2811A2"/>
  <w16cid:commentId w16cid:paraId="51941004" w16cid:durableId="2BCC5146"/>
  <w16cid:commentId w16cid:paraId="316C5F1D" w16cid:durableId="0FB9999D"/>
  <w16cid:commentId w16cid:paraId="655F5FA5" w16cid:durableId="2BCC515E"/>
  <w16cid:commentId w16cid:paraId="5AABE83B" w16cid:durableId="63C5D9B9"/>
  <w16cid:commentId w16cid:paraId="0F4D3CD2" w16cid:durableId="2BCC5195"/>
  <w16cid:commentId w16cid:paraId="42EF3E32" w16cid:durableId="262C73BD"/>
  <w16cid:commentId w16cid:paraId="377E2431" w16cid:durableId="2BDEF011"/>
  <w16cid:commentId w16cid:paraId="11F20806" w16cid:durableId="75241C71"/>
  <w16cid:commentId w16cid:paraId="21302A97" w16cid:durableId="2BCC51F1"/>
  <w16cid:commentId w16cid:paraId="1401E44F" w16cid:durableId="6EAA5468"/>
  <w16cid:commentId w16cid:paraId="689CB9CE" w16cid:durableId="2BCC51F9"/>
  <w16cid:commentId w16cid:paraId="2B34AE7C" w16cid:durableId="2776F97B"/>
  <w16cid:commentId w16cid:paraId="66F73F52" w16cid:durableId="2BDEF0CA"/>
  <w16cid:commentId w16cid:paraId="52A9F035" w16cid:durableId="48805252"/>
  <w16cid:commentId w16cid:paraId="387F5B1D" w16cid:durableId="2BCC5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DF71" w14:textId="77777777" w:rsidR="00E52866" w:rsidRDefault="00E52866">
      <w:r>
        <w:separator/>
      </w:r>
    </w:p>
  </w:endnote>
  <w:endnote w:type="continuationSeparator" w:id="0">
    <w:p w14:paraId="67EAF6C5" w14:textId="77777777" w:rsidR="00E52866" w:rsidRDefault="00E5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9DCE" w14:textId="77777777" w:rsidR="00C36B13" w:rsidRPr="00856286" w:rsidRDefault="00C36B13" w:rsidP="009E20D1">
    <w:pPr>
      <w:pStyle w:val="a5"/>
      <w:wordWrap w:val="0"/>
      <w:jc w:val="right"/>
      <w:rPr>
        <w:bdr w:val="single" w:sz="4" w:space="0" w:color="auto"/>
      </w:rPr>
    </w:pPr>
  </w:p>
  <w:p w14:paraId="6FD8DA2D" w14:textId="77777777" w:rsidR="00C36B13" w:rsidRDefault="00C36B13">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4E6D" w14:textId="4F103FD6" w:rsidR="004367FB" w:rsidRPr="00856286" w:rsidRDefault="00D43AD4" w:rsidP="00CF3961">
    <w:pPr>
      <w:pStyle w:val="a5"/>
      <w:wordWrap w:val="0"/>
      <w:jc w:val="right"/>
      <w:rPr>
        <w:bdr w:val="single" w:sz="4" w:space="0" w:color="auto"/>
      </w:rPr>
    </w:pPr>
    <w:ins w:id="208" w:author="長大03227" w:date="2025-05-12T15:58:00Z">
      <w:r>
        <w:rPr>
          <w:rFonts w:hint="eastAsia"/>
          <w:bdr w:val="single" w:sz="4" w:space="0" w:color="auto"/>
        </w:rPr>
        <w:t>提案者番号</w:t>
      </w:r>
    </w:ins>
    <w:del w:id="209" w:author="長大03227" w:date="2025-05-12T15:58:00Z">
      <w:r w:rsidR="004367FB" w:rsidDel="00D43AD4">
        <w:rPr>
          <w:rFonts w:hint="eastAsia"/>
          <w:bdr w:val="single" w:sz="4" w:space="0" w:color="auto"/>
        </w:rPr>
        <w:delText>応募者名</w:delText>
      </w:r>
    </w:del>
    <w:r w:rsidR="004367FB" w:rsidRPr="00856286">
      <w:rPr>
        <w:rFonts w:hint="eastAsia"/>
        <w:bdr w:val="single" w:sz="4" w:space="0" w:color="auto"/>
      </w:rPr>
      <w:t>：</w:t>
    </w:r>
    <w:r w:rsidR="004367FB">
      <w:rPr>
        <w:rFonts w:hint="eastAsia"/>
        <w:bdr w:val="single" w:sz="4" w:space="0" w:color="auto"/>
      </w:rPr>
      <w:t xml:space="preserve">　　　　　　　　　　</w:t>
    </w:r>
    <w:r w:rsidR="004367FB" w:rsidRPr="00856286">
      <w:rPr>
        <w:rFonts w:hint="eastAsia"/>
        <w:bdr w:val="single" w:sz="4" w:space="0" w:color="auto"/>
      </w:rPr>
      <w:t xml:space="preserve">　</w:t>
    </w:r>
    <w:r w:rsidR="004367FB">
      <w:rPr>
        <w:rFonts w:hint="eastAsia"/>
        <w:bdr w:val="single" w:sz="4" w:space="0" w:color="auto"/>
      </w:rPr>
      <w:t xml:space="preserve">　　</w:t>
    </w:r>
    <w:r w:rsidR="004367FB" w:rsidRPr="00856286">
      <w:rPr>
        <w:rFonts w:hint="eastAsia"/>
        <w:bdr w:val="single" w:sz="4" w:space="0" w:color="auto"/>
      </w:rPr>
      <w:t xml:space="preserve">　　　</w:t>
    </w:r>
  </w:p>
  <w:p w14:paraId="67656EE2" w14:textId="4E53946E" w:rsidR="004367FB" w:rsidRPr="001E7120" w:rsidRDefault="004367FB" w:rsidP="001E7120">
    <w:pPr>
      <w:pStyle w:val="a5"/>
      <w:ind w:firstLineChars="7900" w:firstLine="165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3C78" w14:textId="7D21BEEC" w:rsidR="00802928" w:rsidRPr="00856286" w:rsidRDefault="00802928" w:rsidP="009E20D1">
    <w:pPr>
      <w:pStyle w:val="a5"/>
      <w:wordWrap w:val="0"/>
      <w:jc w:val="right"/>
      <w:rPr>
        <w:bdr w:val="single" w:sz="4" w:space="0" w:color="auto"/>
      </w:rPr>
    </w:pPr>
    <w:del w:id="89" w:author="長大03227" w:date="2025-05-12T15:47:00Z">
      <w:r w:rsidDel="00F92FBB">
        <w:rPr>
          <w:rFonts w:hint="eastAsia"/>
          <w:bdr w:val="single" w:sz="4" w:space="0" w:color="auto"/>
        </w:rPr>
        <w:delText>応募者名</w:delText>
      </w:r>
    </w:del>
    <w:ins w:id="90" w:author="長大03227" w:date="2025-05-12T15:47:00Z">
      <w:r w:rsidR="00F92FBB">
        <w:rPr>
          <w:rFonts w:hint="eastAsia"/>
          <w:bdr w:val="single" w:sz="4" w:space="0" w:color="auto"/>
        </w:rPr>
        <w:t>提案者番号</w:t>
      </w:r>
    </w:ins>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24AA95AC" w14:textId="77777777" w:rsidR="00802928" w:rsidRDefault="008029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861C" w14:textId="77777777" w:rsidR="00C36B13" w:rsidRPr="00D82AE0" w:rsidRDefault="00C36B13" w:rsidP="000303A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E344" w14:textId="206A0F2F" w:rsidR="00C36B13" w:rsidRPr="00856286" w:rsidRDefault="00C36B13" w:rsidP="009E20D1">
    <w:pPr>
      <w:pStyle w:val="a5"/>
      <w:wordWrap w:val="0"/>
      <w:jc w:val="right"/>
      <w:rPr>
        <w:bdr w:val="single" w:sz="4" w:space="0" w:color="auto"/>
      </w:rPr>
    </w:pPr>
    <w:del w:id="95" w:author="長大03227" w:date="2025-05-12T15:47:00Z">
      <w:r w:rsidDel="00FD585C">
        <w:rPr>
          <w:rFonts w:hint="eastAsia"/>
          <w:bdr w:val="single" w:sz="4" w:space="0" w:color="auto"/>
        </w:rPr>
        <w:delText>応募者</w:delText>
      </w:r>
    </w:del>
    <w:ins w:id="96" w:author="長大03227" w:date="2025-05-12T15:47:00Z">
      <w:r w:rsidR="00FD585C">
        <w:rPr>
          <w:rFonts w:hint="eastAsia"/>
          <w:bdr w:val="single" w:sz="4" w:space="0" w:color="auto"/>
        </w:rPr>
        <w:t>提案者番号</w:t>
      </w:r>
    </w:ins>
    <w:del w:id="97" w:author="長大03227" w:date="2025-05-12T15:47:00Z">
      <w:r w:rsidDel="00FD585C">
        <w:rPr>
          <w:rFonts w:hint="eastAsia"/>
          <w:bdr w:val="single" w:sz="4" w:space="0" w:color="auto"/>
        </w:rPr>
        <w:delText>名</w:delText>
      </w:r>
    </w:del>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D9158C8" w14:textId="77777777" w:rsidR="00C36B13" w:rsidRDefault="00C36B1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7D1A" w14:textId="01FC59B7" w:rsidR="00C36B13" w:rsidRPr="002164E1" w:rsidRDefault="00C36B13" w:rsidP="002164E1">
    <w:pPr>
      <w:pStyle w:val="a5"/>
      <w:ind w:firstLineChars="7900" w:firstLine="16590"/>
    </w:pPr>
    <w:del w:id="134" w:author="長大03227" w:date="2025-05-12T15:57:00Z">
      <w:r w:rsidDel="00D43AD4">
        <w:rPr>
          <w:rFonts w:hint="eastAsia"/>
          <w:bdr w:val="single" w:sz="4" w:space="0" w:color="auto"/>
        </w:rPr>
        <w:delText>応募者名</w:delText>
      </w:r>
    </w:del>
    <w:ins w:id="135" w:author="長大03227" w:date="2025-05-12T15:57:00Z">
      <w:r w:rsidR="00D43AD4">
        <w:rPr>
          <w:rFonts w:hint="eastAsia"/>
          <w:bdr w:val="single" w:sz="4" w:space="0" w:color="auto"/>
        </w:rPr>
        <w:t>提案者番号</w:t>
      </w:r>
    </w:ins>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4EBE" w14:textId="0FBA3F1A" w:rsidR="00C36B13" w:rsidRPr="001E7120" w:rsidRDefault="00D43AD4" w:rsidP="001E7120">
    <w:pPr>
      <w:pStyle w:val="a5"/>
      <w:ind w:firstLineChars="7900" w:firstLine="16590"/>
    </w:pPr>
    <w:ins w:id="164" w:author="長大03227" w:date="2025-05-12T15:57:00Z">
      <w:r>
        <w:rPr>
          <w:rFonts w:hint="eastAsia"/>
          <w:bdr w:val="single" w:sz="4" w:space="0" w:color="auto"/>
        </w:rPr>
        <w:t>提案者番号</w:t>
      </w:r>
    </w:ins>
    <w:del w:id="165" w:author="長大03227" w:date="2025-05-12T15:57:00Z">
      <w:r w:rsidR="00C36B13" w:rsidDel="00D43AD4">
        <w:rPr>
          <w:rFonts w:hint="eastAsia"/>
          <w:bdr w:val="single" w:sz="4" w:space="0" w:color="auto"/>
        </w:rPr>
        <w:delText>応募者名</w:delText>
      </w:r>
    </w:del>
    <w:r w:rsidR="00C36B13" w:rsidRPr="00856286">
      <w:rPr>
        <w:rFonts w:hint="eastAsia"/>
        <w:bdr w:val="single" w:sz="4" w:space="0" w:color="auto"/>
      </w:rPr>
      <w:t>：</w:t>
    </w:r>
    <w:r w:rsidR="00C36B13">
      <w:rPr>
        <w:rFonts w:hint="eastAsia"/>
        <w:bdr w:val="single" w:sz="4" w:space="0" w:color="auto"/>
      </w:rPr>
      <w:t xml:space="preserve">　　　　　　　　　　</w:t>
    </w:r>
    <w:r w:rsidR="00C36B13" w:rsidRPr="00856286">
      <w:rPr>
        <w:rFonts w:hint="eastAsia"/>
        <w:bdr w:val="single" w:sz="4" w:space="0" w:color="auto"/>
      </w:rPr>
      <w:t xml:space="preserve">　</w:t>
    </w:r>
    <w:r w:rsidR="00C36B13">
      <w:rPr>
        <w:rFonts w:hint="eastAsia"/>
        <w:bdr w:val="single" w:sz="4" w:space="0" w:color="auto"/>
      </w:rPr>
      <w:t xml:space="preserve">　　</w:t>
    </w:r>
    <w:r w:rsidR="00C36B13" w:rsidRPr="00856286">
      <w:rPr>
        <w:rFonts w:hint="eastAsia"/>
        <w:bdr w:val="single" w:sz="4" w:space="0" w:color="auto"/>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03DD" w14:textId="6E935783" w:rsidR="00DF3682" w:rsidRPr="001E7120" w:rsidRDefault="00D43AD4" w:rsidP="001E7120">
    <w:pPr>
      <w:pStyle w:val="a5"/>
      <w:ind w:firstLineChars="7900" w:firstLine="16590"/>
    </w:pPr>
    <w:ins w:id="181" w:author="長大03227" w:date="2025-05-12T15:58:00Z">
      <w:r>
        <w:rPr>
          <w:rFonts w:hint="eastAsia"/>
          <w:bdr w:val="single" w:sz="4" w:space="0" w:color="auto"/>
        </w:rPr>
        <w:t>提案者番号</w:t>
      </w:r>
    </w:ins>
    <w:del w:id="182" w:author="長大03227" w:date="2025-05-12T15:58:00Z">
      <w:r w:rsidR="00DF3682" w:rsidDel="00D43AD4">
        <w:rPr>
          <w:rFonts w:hint="eastAsia"/>
          <w:bdr w:val="single" w:sz="4" w:space="0" w:color="auto"/>
        </w:rPr>
        <w:delText>応募者名</w:delText>
      </w:r>
    </w:del>
    <w:r w:rsidR="00DF3682" w:rsidRPr="00856286">
      <w:rPr>
        <w:rFonts w:hint="eastAsia"/>
        <w:bdr w:val="single" w:sz="4" w:space="0" w:color="auto"/>
      </w:rPr>
      <w:t>：</w:t>
    </w:r>
    <w:r w:rsidR="00DF3682">
      <w:rPr>
        <w:rFonts w:hint="eastAsia"/>
        <w:bdr w:val="single" w:sz="4" w:space="0" w:color="auto"/>
      </w:rPr>
      <w:t xml:space="preserve">　　　　　　　　　　</w:t>
    </w:r>
    <w:r w:rsidR="00DF3682" w:rsidRPr="00856286">
      <w:rPr>
        <w:rFonts w:hint="eastAsia"/>
        <w:bdr w:val="single" w:sz="4" w:space="0" w:color="auto"/>
      </w:rPr>
      <w:t xml:space="preserve">　</w:t>
    </w:r>
    <w:r w:rsidR="00DF3682">
      <w:rPr>
        <w:rFonts w:hint="eastAsia"/>
        <w:bdr w:val="single" w:sz="4" w:space="0" w:color="auto"/>
      </w:rPr>
      <w:t xml:space="preserve">　　</w:t>
    </w:r>
    <w:r w:rsidR="00DF3682" w:rsidRPr="00856286">
      <w:rPr>
        <w:rFonts w:hint="eastAsia"/>
        <w:bdr w:val="single" w:sz="4" w:space="0" w:color="auto"/>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9F02" w14:textId="36FC25B8" w:rsidR="004367FB" w:rsidRPr="001E7120" w:rsidRDefault="00D43AD4" w:rsidP="001E7120">
    <w:pPr>
      <w:pStyle w:val="a5"/>
      <w:ind w:firstLineChars="7900" w:firstLine="16590"/>
    </w:pPr>
    <w:ins w:id="202" w:author="長大03227" w:date="2025-05-12T15:58:00Z">
      <w:r>
        <w:rPr>
          <w:rFonts w:hint="eastAsia"/>
          <w:bdr w:val="single" w:sz="4" w:space="0" w:color="auto"/>
        </w:rPr>
        <w:t>提案者番号</w:t>
      </w:r>
    </w:ins>
    <w:del w:id="203" w:author="長大03227" w:date="2025-05-12T15:58:00Z">
      <w:r w:rsidR="004367FB" w:rsidDel="00D43AD4">
        <w:rPr>
          <w:rFonts w:hint="eastAsia"/>
          <w:bdr w:val="single" w:sz="4" w:space="0" w:color="auto"/>
        </w:rPr>
        <w:delText>応募者名</w:delText>
      </w:r>
    </w:del>
    <w:r w:rsidR="004367FB" w:rsidRPr="00856286">
      <w:rPr>
        <w:rFonts w:hint="eastAsia"/>
        <w:bdr w:val="single" w:sz="4" w:space="0" w:color="auto"/>
      </w:rPr>
      <w:t>：</w:t>
    </w:r>
    <w:r w:rsidR="004367FB">
      <w:rPr>
        <w:rFonts w:hint="eastAsia"/>
        <w:bdr w:val="single" w:sz="4" w:space="0" w:color="auto"/>
      </w:rPr>
      <w:t xml:space="preserve">　　　　　　　　　　</w:t>
    </w:r>
    <w:r w:rsidR="004367FB" w:rsidRPr="00856286">
      <w:rPr>
        <w:rFonts w:hint="eastAsia"/>
        <w:bdr w:val="single" w:sz="4" w:space="0" w:color="auto"/>
      </w:rPr>
      <w:t xml:space="preserve">　</w:t>
    </w:r>
    <w:r w:rsidR="004367FB">
      <w:rPr>
        <w:rFonts w:hint="eastAsia"/>
        <w:bdr w:val="single" w:sz="4" w:space="0" w:color="auto"/>
      </w:rPr>
      <w:t xml:space="preserve">　　</w:t>
    </w:r>
    <w:r w:rsidR="004367FB" w:rsidRPr="00856286">
      <w:rPr>
        <w:rFonts w:hint="eastAsia"/>
        <w:bdr w:val="single" w:sz="4" w:space="0" w:color="auto"/>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0C6A" w14:textId="0181D956" w:rsidR="004367FB" w:rsidRPr="001E7120" w:rsidRDefault="00D43AD4" w:rsidP="001E7120">
    <w:pPr>
      <w:pStyle w:val="a5"/>
      <w:ind w:firstLineChars="7900" w:firstLine="16590"/>
    </w:pPr>
    <w:ins w:id="205" w:author="長大03227" w:date="2025-05-12T15:58:00Z">
      <w:r>
        <w:rPr>
          <w:rFonts w:hint="eastAsia"/>
          <w:bdr w:val="single" w:sz="4" w:space="0" w:color="auto"/>
        </w:rPr>
        <w:t>提案者番号</w:t>
      </w:r>
    </w:ins>
    <w:del w:id="206" w:author="長大03227" w:date="2025-05-12T15:58:00Z">
      <w:r w:rsidR="004367FB" w:rsidDel="00D43AD4">
        <w:rPr>
          <w:rFonts w:hint="eastAsia"/>
          <w:bdr w:val="single" w:sz="4" w:space="0" w:color="auto"/>
        </w:rPr>
        <w:delText>応募者名</w:delText>
      </w:r>
    </w:del>
    <w:r w:rsidR="004367FB" w:rsidRPr="00856286">
      <w:rPr>
        <w:rFonts w:hint="eastAsia"/>
        <w:bdr w:val="single" w:sz="4" w:space="0" w:color="auto"/>
      </w:rPr>
      <w:t>：</w:t>
    </w:r>
    <w:r w:rsidR="004367FB">
      <w:rPr>
        <w:rFonts w:hint="eastAsia"/>
        <w:bdr w:val="single" w:sz="4" w:space="0" w:color="auto"/>
      </w:rPr>
      <w:t xml:space="preserve">　　　　　　　　　　</w:t>
    </w:r>
    <w:r w:rsidR="004367FB" w:rsidRPr="00856286">
      <w:rPr>
        <w:rFonts w:hint="eastAsia"/>
        <w:bdr w:val="single" w:sz="4" w:space="0" w:color="auto"/>
      </w:rPr>
      <w:t xml:space="preserve">　</w:t>
    </w:r>
    <w:r w:rsidR="004367FB">
      <w:rPr>
        <w:rFonts w:hint="eastAsia"/>
        <w:bdr w:val="single" w:sz="4" w:space="0" w:color="auto"/>
      </w:rPr>
      <w:t xml:space="preserve">　　</w:t>
    </w:r>
    <w:r w:rsidR="004367FB"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5C05" w14:textId="77777777" w:rsidR="00E52866" w:rsidRDefault="00E52866">
      <w:r>
        <w:separator/>
      </w:r>
    </w:p>
  </w:footnote>
  <w:footnote w:type="continuationSeparator" w:id="0">
    <w:p w14:paraId="7EE3746E" w14:textId="77777777" w:rsidR="00E52866" w:rsidRDefault="00E52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C11C" w14:textId="77777777" w:rsidR="00C36B13" w:rsidRPr="00AD0D58" w:rsidRDefault="00C36B13"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32D4" w14:textId="5E2F5407"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3A82" w14:textId="113C5A70"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1375" w14:textId="513C8B7B"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BC216C">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EA7" w14:textId="3D8C0AF2" w:rsidR="00503C5C" w:rsidRPr="00AB76CD" w:rsidRDefault="00503C5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BC216C">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D64E" w14:textId="78C309AE"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BC216C">
      <w:rPr>
        <w:rFonts w:ascii="ＭＳ Ｐゴシック" w:eastAsia="ＭＳ Ｐゴシック" w:hAnsi="ＭＳ Ｐゴシック" w:hint="eastAsia"/>
        <w:sz w:val="22"/>
        <w:szCs w:val="22"/>
      </w:rPr>
      <w:t>11</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6D6A" w14:textId="77777777"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00D0" w14:textId="77777777"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1D4C" w14:textId="58D02CEC" w:rsidR="00234C31" w:rsidRPr="00AB76CD" w:rsidRDefault="00234C31">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ins w:id="138" w:author="丹野健斗" w:date="2025-05-08T21:51:00Z">
      <w:r w:rsidR="00DF3682">
        <w:rPr>
          <w:rFonts w:ascii="ＭＳ Ｐゴシック" w:eastAsia="ＭＳ Ｐゴシック" w:hAnsi="ＭＳ Ｐゴシック" w:hint="eastAsia"/>
          <w:sz w:val="22"/>
          <w:szCs w:val="22"/>
        </w:rPr>
        <w:t>3</w:t>
      </w:r>
    </w:ins>
    <w:del w:id="139" w:author="丹野健斗" w:date="2025-05-08T21:51:00Z">
      <w:r w:rsidR="00BF61A4" w:rsidDel="00DF3682">
        <w:rPr>
          <w:rFonts w:ascii="ＭＳ Ｐゴシック" w:eastAsia="ＭＳ Ｐゴシック" w:hAnsi="ＭＳ Ｐゴシック" w:hint="eastAsia"/>
          <w:sz w:val="22"/>
          <w:szCs w:val="22"/>
        </w:rPr>
        <w:delText>4</w:delText>
      </w:r>
    </w:del>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993D" w14:textId="3BB9C172" w:rsidR="00DF3682" w:rsidRPr="00AB76CD" w:rsidRDefault="00DF3682">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ins w:id="142" w:author="丹野健斗" w:date="2025-05-08T21:52:00Z">
      <w:r>
        <w:rPr>
          <w:rFonts w:ascii="ＭＳ Ｐゴシック" w:eastAsia="ＭＳ Ｐゴシック" w:hAnsi="ＭＳ Ｐゴシック" w:hint="eastAsia"/>
          <w:sz w:val="22"/>
          <w:szCs w:val="22"/>
        </w:rPr>
        <w:t>4</w:t>
      </w:r>
    </w:ins>
    <w:del w:id="143" w:author="丹野健斗" w:date="2025-05-08T21:51:00Z">
      <w:r w:rsidDel="00DF3682">
        <w:rPr>
          <w:rFonts w:ascii="ＭＳ Ｐゴシック" w:eastAsia="ＭＳ Ｐゴシック" w:hAnsi="ＭＳ Ｐゴシック" w:hint="eastAsia"/>
          <w:sz w:val="22"/>
          <w:szCs w:val="22"/>
        </w:rPr>
        <w:delText>4</w:delText>
      </w:r>
    </w:del>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18A4" w14:textId="49A5BABD" w:rsidR="00ED1A4B" w:rsidRPr="00AB76CD" w:rsidRDefault="00ED1A4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sidR="008443A7">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03EC" w14:textId="77777777" w:rsidR="00802928" w:rsidRPr="00AB76CD" w:rsidRDefault="00802928">
    <w:pPr>
      <w:pStyle w:val="a3"/>
      <w:jc w:val="right"/>
      <w:rPr>
        <w:rFonts w:ascii="ＭＳ Ｐゴシック" w:eastAsia="ＭＳ Ｐゴシック" w:hAnsi="ＭＳ Ｐゴシック"/>
        <w:sz w:val="22"/>
        <w:szCs w:val="22"/>
      </w:rPr>
    </w:pPr>
    <w:del w:id="88" w:author="丹野健斗" w:date="2025-05-08T21:59:00Z">
      <w:r w:rsidRPr="00AB76CD" w:rsidDel="00802928">
        <w:rPr>
          <w:rFonts w:ascii="ＭＳ Ｐゴシック" w:eastAsia="ＭＳ Ｐゴシック" w:hAnsi="ＭＳ Ｐゴシック" w:hint="eastAsia"/>
          <w:sz w:val="22"/>
          <w:szCs w:val="22"/>
        </w:rPr>
        <w:delText>（様式2－1)</w:delText>
      </w:r>
    </w:del>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6A95" w14:textId="75F9C64A" w:rsidR="00ED1A4B" w:rsidRPr="00AB76CD" w:rsidRDefault="00ED1A4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sidR="008443A7">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26D0" w14:textId="77777777" w:rsidR="00C36B13" w:rsidRPr="00545F36" w:rsidRDefault="00C36B13"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3C5B" w14:textId="77777777"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8906" w14:textId="77777777"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B2C9" w14:textId="77777777"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4326" w14:textId="0A38F8BA"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sidR="005C5343">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31D5" w14:textId="46AAA427" w:rsidR="005C5343" w:rsidRPr="00AB76CD" w:rsidRDefault="005C534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D86D" w14:textId="1B6848EF"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sidR="00565982">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8581" w14:textId="0AC2A75C"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sidR="00565982">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8864" w14:textId="689B202E" w:rsidR="004367FB" w:rsidRPr="00AB76CD" w:rsidRDefault="004367F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9906" w14:textId="3B40089E" w:rsidR="00C36B13" w:rsidRPr="009A01CD" w:rsidRDefault="00C36B13" w:rsidP="009A01CD">
    <w:pPr>
      <w:pStyle w:val="a3"/>
      <w:jc w:val="right"/>
      <w:rPr>
        <w:rFonts w:ascii="ＭＳ Ｐゴシック" w:eastAsia="ＭＳ Ｐゴシック" w:hAnsi="ＭＳ Ｐゴシック"/>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8F4C" w14:textId="222E618D" w:rsidR="004367FB" w:rsidRPr="00AB76CD" w:rsidRDefault="004367F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C836" w14:textId="77777777" w:rsidR="00DF3682" w:rsidRPr="00AB76CD" w:rsidRDefault="00DF3682">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333" w14:textId="697183ED" w:rsidR="004367FB" w:rsidRPr="00AB76CD" w:rsidRDefault="004367F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ins w:id="200" w:author="丹野健斗" w:date="2025-05-08T21:53:00Z">
      <w:r w:rsidR="00DF3682">
        <w:rPr>
          <w:rFonts w:ascii="ＭＳ Ｐゴシック" w:eastAsia="ＭＳ Ｐゴシック" w:hAnsi="ＭＳ Ｐゴシック" w:hint="eastAsia"/>
          <w:sz w:val="22"/>
          <w:szCs w:val="22"/>
        </w:rPr>
        <w:t>4</w:t>
      </w:r>
    </w:ins>
    <w:del w:id="201" w:author="丹野健斗" w:date="2025-05-08T21:52:00Z">
      <w:r w:rsidR="00AD4A71" w:rsidDel="00DF3682">
        <w:rPr>
          <w:rFonts w:ascii="ＭＳ Ｐゴシック" w:eastAsia="ＭＳ Ｐゴシック" w:hAnsi="ＭＳ Ｐゴシック" w:hint="eastAsia"/>
          <w:sz w:val="22"/>
          <w:szCs w:val="22"/>
        </w:rPr>
        <w:delText>４</w:delText>
      </w:r>
    </w:del>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3158" w14:textId="6F3E6E34" w:rsidR="004367FB" w:rsidRPr="00AB76CD" w:rsidRDefault="004367F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ECD1" w14:textId="4916C477" w:rsidR="004367FB" w:rsidRPr="00AB76CD" w:rsidRDefault="004367F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E858" w14:textId="77777777" w:rsidR="004367FB" w:rsidRPr="00AB76CD" w:rsidRDefault="004367FB">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A133" w14:textId="77777777" w:rsidR="00C36B13" w:rsidRPr="00D11E74" w:rsidRDefault="00C36B13"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762D" w14:textId="77777777"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931F" w14:textId="7772221D" w:rsidR="00242F3B" w:rsidRPr="00D11E74" w:rsidRDefault="00242F3B"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A3519E">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2573" w14:textId="7093B0C9" w:rsidR="00C36B13" w:rsidRPr="00AB76CD" w:rsidRDefault="00C36B13">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3519E">
      <w:rPr>
        <w:rFonts w:ascii="ＭＳ Ｐゴシック" w:eastAsia="ＭＳ Ｐゴシック" w:hAnsi="ＭＳ Ｐゴシック" w:hint="eastAsia"/>
        <w:sz w:val="22"/>
        <w:szCs w:val="22"/>
      </w:rPr>
      <w:t>様式7-2</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F5AE" w14:textId="1FDABAB6"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0639" w14:textId="6CF211C4" w:rsidR="00A3519E" w:rsidRPr="00AB76CD" w:rsidRDefault="00A3519E">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w:t>
    </w:r>
    <w:r w:rsidR="00AB14CB">
      <w:rPr>
        <w:rFonts w:ascii="ＭＳ Ｐゴシック" w:eastAsia="ＭＳ Ｐゴシック" w:hAnsi="ＭＳ Ｐゴシック" w:hint="eastAsia"/>
        <w:sz w:val="22"/>
        <w:szCs w:val="22"/>
      </w:rPr>
      <w:t>7-3</w:t>
    </w:r>
    <w:r w:rsidRPr="00AB76CD">
      <w:rPr>
        <w:rFonts w:ascii="ＭＳ Ｐゴシック" w:eastAsia="ＭＳ Ｐゴシック" w:hAnsi="ＭＳ Ｐゴシック" w:hint="eastAsia"/>
        <w:sz w:val="22"/>
        <w:szCs w:val="22"/>
      </w:rPr>
      <w:t>）</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5BA5" w14:textId="1DA08B0F" w:rsidR="00AB14CB" w:rsidRPr="00AB76CD" w:rsidRDefault="00AB14CB">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（様式8-1</w:t>
    </w:r>
    <w:r w:rsidRPr="00AB76CD">
      <w:rPr>
        <w:rFonts w:ascii="ＭＳ Ｐゴシック" w:eastAsia="ＭＳ Ｐゴシック" w:hAnsi="ＭＳ Ｐゴシック" w:hint="eastAsia"/>
        <w:sz w:val="22"/>
        <w:szCs w:val="22"/>
      </w:rPr>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95AE" w14:textId="330385DB" w:rsidR="00AB14CB" w:rsidRPr="00AB76CD" w:rsidRDefault="00AB14CB">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（様式10-1</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DD7E" w14:textId="2D2976CD"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EFC0" w14:textId="77777777"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5571" w14:textId="4025CAE0" w:rsidR="00C36B13" w:rsidRPr="00AB76CD" w:rsidRDefault="00C36B13">
    <w:pPr>
      <w:pStyle w:val="a3"/>
      <w:jc w:val="right"/>
      <w:rPr>
        <w:rFonts w:ascii="ＭＳ Ｐゴシック" w:eastAsia="ＭＳ Ｐゴシック" w:hAnsi="ＭＳ Ｐゴシック"/>
        <w:sz w:val="22"/>
        <w:szCs w:val="22"/>
      </w:rPr>
    </w:pPr>
    <w:bookmarkStart w:id="102" w:name="_Hlk172900463"/>
    <w:bookmarkStart w:id="103" w:name="_Hlk172900464"/>
    <w:bookmarkStart w:id="104" w:name="_Hlk172900472"/>
    <w:bookmarkStart w:id="105" w:name="_Hlk172900473"/>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bookmarkEnd w:id="102"/>
    <w:bookmarkEnd w:id="103"/>
    <w:bookmarkEnd w:id="104"/>
    <w:bookmarkEnd w:id="105"/>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8B36" w14:textId="46409441" w:rsidR="00802928" w:rsidRPr="00AB76CD" w:rsidRDefault="0080292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ins w:id="110" w:author="丹野健斗" w:date="2025-05-08T21:58:00Z">
      <w:r>
        <w:rPr>
          <w:rFonts w:ascii="ＭＳ Ｐゴシック" w:eastAsia="ＭＳ Ｐゴシック" w:hAnsi="ＭＳ Ｐゴシック" w:hint="eastAsia"/>
          <w:sz w:val="22"/>
          <w:szCs w:val="22"/>
        </w:rPr>
        <w:t>5</w:t>
      </w:r>
    </w:ins>
    <w:del w:id="111" w:author="丹野健斗" w:date="2025-05-08T21:58:00Z">
      <w:r w:rsidDel="00802928">
        <w:rPr>
          <w:rFonts w:ascii="ＭＳ Ｐゴシック" w:eastAsia="ＭＳ Ｐゴシック" w:hAnsi="ＭＳ Ｐゴシック" w:hint="eastAsia"/>
          <w:sz w:val="22"/>
          <w:szCs w:val="22"/>
        </w:rPr>
        <w:delText>6</w:delText>
      </w:r>
    </w:del>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4ACB" w14:textId="22036EEC" w:rsidR="00C36B13" w:rsidRPr="00AB76CD" w:rsidRDefault="00C36B13">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sidR="005C5343">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34947F2"/>
    <w:multiLevelType w:val="hybridMultilevel"/>
    <w:tmpl w:val="95CADADE"/>
    <w:lvl w:ilvl="0" w:tplc="45762944">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B1A036B"/>
    <w:multiLevelType w:val="hybridMultilevel"/>
    <w:tmpl w:val="C4A2F71E"/>
    <w:lvl w:ilvl="0" w:tplc="2528F446">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B4D4C83"/>
    <w:multiLevelType w:val="hybridMultilevel"/>
    <w:tmpl w:val="53C63CF4"/>
    <w:lvl w:ilvl="0" w:tplc="60FC1ABA">
      <w:start w:val="1"/>
      <w:numFmt w:val="decimalEnclosedCircle"/>
      <w:suff w:val="nothing"/>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097290B"/>
    <w:multiLevelType w:val="hybridMultilevel"/>
    <w:tmpl w:val="E47E7712"/>
    <w:lvl w:ilvl="0" w:tplc="D70EC214">
      <w:start w:val="1"/>
      <w:numFmt w:val="decimalEnclosedCircle"/>
      <w:suff w:val="nothing"/>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24C0FE8"/>
    <w:multiLevelType w:val="hybridMultilevel"/>
    <w:tmpl w:val="8D068D7C"/>
    <w:lvl w:ilvl="0" w:tplc="83C6B63E">
      <w:start w:val="1"/>
      <w:numFmt w:val="decimalEnclosedCircle"/>
      <w:suff w:val="nothing"/>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 w15:restartNumberingAfterBreak="0">
    <w:nsid w:val="1A26556A"/>
    <w:multiLevelType w:val="hybridMultilevel"/>
    <w:tmpl w:val="C9E85C9C"/>
    <w:lvl w:ilvl="0" w:tplc="8C1A592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C52AFA"/>
    <w:multiLevelType w:val="hybridMultilevel"/>
    <w:tmpl w:val="669A7F28"/>
    <w:lvl w:ilvl="0" w:tplc="E890949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EFC6F7E"/>
    <w:multiLevelType w:val="hybridMultilevel"/>
    <w:tmpl w:val="8BA0E0BE"/>
    <w:lvl w:ilvl="0" w:tplc="CBB6A376">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211C6AE9"/>
    <w:multiLevelType w:val="hybridMultilevel"/>
    <w:tmpl w:val="4EF434C8"/>
    <w:lvl w:ilvl="0" w:tplc="14D6C3D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23872735"/>
    <w:multiLevelType w:val="hybridMultilevel"/>
    <w:tmpl w:val="0D608BFE"/>
    <w:lvl w:ilvl="0" w:tplc="D7440188">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2" w15:restartNumberingAfterBreak="0">
    <w:nsid w:val="25062008"/>
    <w:multiLevelType w:val="hybridMultilevel"/>
    <w:tmpl w:val="74E60B5E"/>
    <w:lvl w:ilvl="0" w:tplc="E95C27F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3" w15:restartNumberingAfterBreak="0">
    <w:nsid w:val="315C5F38"/>
    <w:multiLevelType w:val="hybridMultilevel"/>
    <w:tmpl w:val="9826874A"/>
    <w:lvl w:ilvl="0" w:tplc="8AB00EB2">
      <w:start w:val="1"/>
      <w:numFmt w:val="decimalEnclosedCircle"/>
      <w:suff w:val="nothing"/>
      <w:lvlText w:val="%1"/>
      <w:lvlJc w:val="left"/>
      <w:pPr>
        <w:ind w:left="570"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4" w15:restartNumberingAfterBreak="0">
    <w:nsid w:val="3C670DF6"/>
    <w:multiLevelType w:val="hybridMultilevel"/>
    <w:tmpl w:val="32F2F212"/>
    <w:lvl w:ilvl="0" w:tplc="308A6B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C68308C"/>
    <w:multiLevelType w:val="hybridMultilevel"/>
    <w:tmpl w:val="9B3CBA22"/>
    <w:lvl w:ilvl="0" w:tplc="3926E43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3F8E795B"/>
    <w:multiLevelType w:val="hybridMultilevel"/>
    <w:tmpl w:val="C3CC1DAA"/>
    <w:lvl w:ilvl="0" w:tplc="A7F259DC">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7" w15:restartNumberingAfterBreak="0">
    <w:nsid w:val="3F9049A5"/>
    <w:multiLevelType w:val="hybridMultilevel"/>
    <w:tmpl w:val="43A8E1A8"/>
    <w:lvl w:ilvl="0" w:tplc="39E8DC5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408F5E2D"/>
    <w:multiLevelType w:val="hybridMultilevel"/>
    <w:tmpl w:val="D9C61BDC"/>
    <w:lvl w:ilvl="0" w:tplc="DEBC7AE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485A78CF"/>
    <w:multiLevelType w:val="multilevel"/>
    <w:tmpl w:val="73CCDF0C"/>
    <w:lvl w:ilvl="0">
      <w:start w:val="1"/>
      <w:numFmt w:val="decimal"/>
      <w:pStyle w:val="1"/>
      <w:suff w:val="nothing"/>
      <w:lvlText w:val="%1"/>
      <w:lvlJc w:val="left"/>
      <w:pPr>
        <w:ind w:left="964"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BIZ UDゴシック" w:eastAsia="BIZ UDゴシック" w:hAnsi="BIZ UDゴシック"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0" w15:restartNumberingAfterBreak="0">
    <w:nsid w:val="4F757DFE"/>
    <w:multiLevelType w:val="hybridMultilevel"/>
    <w:tmpl w:val="407C2FE8"/>
    <w:lvl w:ilvl="0" w:tplc="DEBC7AE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51101ECC"/>
    <w:multiLevelType w:val="hybridMultilevel"/>
    <w:tmpl w:val="C55ABF18"/>
    <w:lvl w:ilvl="0" w:tplc="EFBA4A7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5359348C"/>
    <w:multiLevelType w:val="hybridMultilevel"/>
    <w:tmpl w:val="81DC5974"/>
    <w:lvl w:ilvl="0" w:tplc="EDA6A49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5D875CDC"/>
    <w:multiLevelType w:val="hybridMultilevel"/>
    <w:tmpl w:val="75D03D5C"/>
    <w:lvl w:ilvl="0" w:tplc="08E208C8">
      <w:start w:val="1"/>
      <w:numFmt w:val="decimalEnclosedCircle"/>
      <w:suff w:val="nothing"/>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5F1C0088"/>
    <w:multiLevelType w:val="hybridMultilevel"/>
    <w:tmpl w:val="0FAC8FE4"/>
    <w:lvl w:ilvl="0" w:tplc="16B8109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A86EB7"/>
    <w:multiLevelType w:val="hybridMultilevel"/>
    <w:tmpl w:val="18909738"/>
    <w:lvl w:ilvl="0" w:tplc="3496E1C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702C1FE9"/>
    <w:multiLevelType w:val="hybridMultilevel"/>
    <w:tmpl w:val="F25E7F36"/>
    <w:lvl w:ilvl="0" w:tplc="55946158">
      <w:start w:val="1"/>
      <w:numFmt w:val="decimalEnclosedCircle"/>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28" w15:restartNumberingAfterBreak="0">
    <w:nsid w:val="7A0E4903"/>
    <w:multiLevelType w:val="hybridMultilevel"/>
    <w:tmpl w:val="B59EEDF8"/>
    <w:lvl w:ilvl="0" w:tplc="DEBC7AE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9"/>
  </w:num>
  <w:num w:numId="2">
    <w:abstractNumId w:val="25"/>
  </w:num>
  <w:num w:numId="3">
    <w:abstractNumId w:val="7"/>
  </w:num>
  <w:num w:numId="4">
    <w:abstractNumId w:val="19"/>
  </w:num>
  <w:num w:numId="5">
    <w:abstractNumId w:val="19"/>
  </w:num>
  <w:num w:numId="6">
    <w:abstractNumId w:val="0"/>
  </w:num>
  <w:num w:numId="7">
    <w:abstractNumId w:val="2"/>
  </w:num>
  <w:num w:numId="8">
    <w:abstractNumId w:val="10"/>
  </w:num>
  <w:num w:numId="9">
    <w:abstractNumId w:val="1"/>
  </w:num>
  <w:num w:numId="10">
    <w:abstractNumId w:val="19"/>
    <w:lvlOverride w:ilvl="0">
      <w:startOverride w:val="1"/>
    </w:lvlOverride>
  </w:num>
  <w:num w:numId="11">
    <w:abstractNumId w:val="12"/>
  </w:num>
  <w:num w:numId="12">
    <w:abstractNumId w:val="19"/>
    <w:lvlOverride w:ilvl="0">
      <w:startOverride w:val="1"/>
    </w:lvlOverride>
  </w:num>
  <w:num w:numId="13">
    <w:abstractNumId w:val="16"/>
  </w:num>
  <w:num w:numId="14">
    <w:abstractNumId w:val="14"/>
  </w:num>
  <w:num w:numId="15">
    <w:abstractNumId w:val="24"/>
  </w:num>
  <w:num w:numId="16">
    <w:abstractNumId w:val="15"/>
  </w:num>
  <w:num w:numId="17">
    <w:abstractNumId w:val="26"/>
  </w:num>
  <w:num w:numId="18">
    <w:abstractNumId w:val="9"/>
  </w:num>
  <w:num w:numId="19">
    <w:abstractNumId w:val="8"/>
  </w:num>
  <w:num w:numId="20">
    <w:abstractNumId w:val="6"/>
  </w:num>
  <w:num w:numId="21">
    <w:abstractNumId w:val="22"/>
  </w:num>
  <w:num w:numId="22">
    <w:abstractNumId w:val="17"/>
  </w:num>
  <w:num w:numId="23">
    <w:abstractNumId w:val="21"/>
  </w:num>
  <w:num w:numId="24">
    <w:abstractNumId w:val="11"/>
  </w:num>
  <w:num w:numId="25">
    <w:abstractNumId w:val="27"/>
  </w:num>
  <w:num w:numId="26">
    <w:abstractNumId w:val="28"/>
  </w:num>
  <w:num w:numId="27">
    <w:abstractNumId w:val="20"/>
  </w:num>
  <w:num w:numId="28">
    <w:abstractNumId w:val="18"/>
  </w:num>
  <w:num w:numId="29">
    <w:abstractNumId w:val="5"/>
  </w:num>
  <w:num w:numId="30">
    <w:abstractNumId w:val="3"/>
  </w:num>
  <w:num w:numId="31">
    <w:abstractNumId w:val="13"/>
  </w:num>
  <w:num w:numId="32">
    <w:abstractNumId w:val="23"/>
  </w:num>
  <w:num w:numId="33">
    <w:abstractNumId w:val="4"/>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中　勝則">
    <w15:presenceInfo w15:providerId="AD" w15:userId="S-1-5-21-973630356-3520775954-2580951083-1477"/>
  </w15:person>
  <w15:person w15:author="丹野健斗">
    <w15:presenceInfo w15:providerId="None" w15:userId="丹野健斗"/>
  </w15:person>
  <w15:person w15:author="丹野 莉菜">
    <w15:presenceInfo w15:providerId="None" w15:userId="丹野 莉菜"/>
  </w15:person>
  <w15:person w15:author="長大03227">
    <w15:presenceInfo w15:providerId="None" w15:userId="長大03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40AD"/>
    <w:rsid w:val="00004652"/>
    <w:rsid w:val="0000654A"/>
    <w:rsid w:val="00006B36"/>
    <w:rsid w:val="00010F45"/>
    <w:rsid w:val="00012428"/>
    <w:rsid w:val="00013445"/>
    <w:rsid w:val="000142F2"/>
    <w:rsid w:val="00015EC2"/>
    <w:rsid w:val="00020978"/>
    <w:rsid w:val="000209E7"/>
    <w:rsid w:val="00022871"/>
    <w:rsid w:val="00023B6B"/>
    <w:rsid w:val="0002434D"/>
    <w:rsid w:val="0002477C"/>
    <w:rsid w:val="00025792"/>
    <w:rsid w:val="00025C8B"/>
    <w:rsid w:val="00026BCC"/>
    <w:rsid w:val="000303A2"/>
    <w:rsid w:val="000304F2"/>
    <w:rsid w:val="00030B45"/>
    <w:rsid w:val="00032485"/>
    <w:rsid w:val="000324BD"/>
    <w:rsid w:val="000338B9"/>
    <w:rsid w:val="00033AFD"/>
    <w:rsid w:val="00035D09"/>
    <w:rsid w:val="0004030C"/>
    <w:rsid w:val="00043914"/>
    <w:rsid w:val="00044058"/>
    <w:rsid w:val="00044FE7"/>
    <w:rsid w:val="000457B2"/>
    <w:rsid w:val="00046D9A"/>
    <w:rsid w:val="00047936"/>
    <w:rsid w:val="00050121"/>
    <w:rsid w:val="00050576"/>
    <w:rsid w:val="00051B94"/>
    <w:rsid w:val="00051BD0"/>
    <w:rsid w:val="000556B8"/>
    <w:rsid w:val="00056131"/>
    <w:rsid w:val="000565DC"/>
    <w:rsid w:val="00057AA1"/>
    <w:rsid w:val="0006073A"/>
    <w:rsid w:val="000611A3"/>
    <w:rsid w:val="000613F6"/>
    <w:rsid w:val="0006367C"/>
    <w:rsid w:val="00064254"/>
    <w:rsid w:val="00064D35"/>
    <w:rsid w:val="00066266"/>
    <w:rsid w:val="00066D64"/>
    <w:rsid w:val="00067EE6"/>
    <w:rsid w:val="00071857"/>
    <w:rsid w:val="00071C9F"/>
    <w:rsid w:val="00073C49"/>
    <w:rsid w:val="00075536"/>
    <w:rsid w:val="00076562"/>
    <w:rsid w:val="000805E9"/>
    <w:rsid w:val="000808CA"/>
    <w:rsid w:val="00083D99"/>
    <w:rsid w:val="00084280"/>
    <w:rsid w:val="000846EA"/>
    <w:rsid w:val="0008560D"/>
    <w:rsid w:val="00087261"/>
    <w:rsid w:val="00090808"/>
    <w:rsid w:val="00090F2B"/>
    <w:rsid w:val="00093572"/>
    <w:rsid w:val="000936D4"/>
    <w:rsid w:val="00093B3C"/>
    <w:rsid w:val="00094CB5"/>
    <w:rsid w:val="00094D31"/>
    <w:rsid w:val="00094D4C"/>
    <w:rsid w:val="00094EE9"/>
    <w:rsid w:val="00095301"/>
    <w:rsid w:val="00095A23"/>
    <w:rsid w:val="00095BF5"/>
    <w:rsid w:val="00096F06"/>
    <w:rsid w:val="000A071E"/>
    <w:rsid w:val="000A1422"/>
    <w:rsid w:val="000A146D"/>
    <w:rsid w:val="000A1609"/>
    <w:rsid w:val="000A3AE3"/>
    <w:rsid w:val="000A51A7"/>
    <w:rsid w:val="000A5D39"/>
    <w:rsid w:val="000A6C5F"/>
    <w:rsid w:val="000B1196"/>
    <w:rsid w:val="000B1AC2"/>
    <w:rsid w:val="000B222B"/>
    <w:rsid w:val="000B371A"/>
    <w:rsid w:val="000B375F"/>
    <w:rsid w:val="000B38D5"/>
    <w:rsid w:val="000B5E4F"/>
    <w:rsid w:val="000B6FB8"/>
    <w:rsid w:val="000B70FA"/>
    <w:rsid w:val="000B7D24"/>
    <w:rsid w:val="000C0DA0"/>
    <w:rsid w:val="000C1B88"/>
    <w:rsid w:val="000C1B8D"/>
    <w:rsid w:val="000C2D86"/>
    <w:rsid w:val="000C5566"/>
    <w:rsid w:val="000D0263"/>
    <w:rsid w:val="000D0750"/>
    <w:rsid w:val="000D63FF"/>
    <w:rsid w:val="000D6581"/>
    <w:rsid w:val="000D665E"/>
    <w:rsid w:val="000D6B94"/>
    <w:rsid w:val="000D7193"/>
    <w:rsid w:val="000D7203"/>
    <w:rsid w:val="000E226D"/>
    <w:rsid w:val="000E4588"/>
    <w:rsid w:val="000E4B68"/>
    <w:rsid w:val="000E591D"/>
    <w:rsid w:val="000E6865"/>
    <w:rsid w:val="000F16B6"/>
    <w:rsid w:val="000F5074"/>
    <w:rsid w:val="000F6236"/>
    <w:rsid w:val="000F64DF"/>
    <w:rsid w:val="000F6D3F"/>
    <w:rsid w:val="00100529"/>
    <w:rsid w:val="001019C9"/>
    <w:rsid w:val="0010250F"/>
    <w:rsid w:val="0010287E"/>
    <w:rsid w:val="00102FC6"/>
    <w:rsid w:val="001046FA"/>
    <w:rsid w:val="00104F0E"/>
    <w:rsid w:val="00105537"/>
    <w:rsid w:val="001055D2"/>
    <w:rsid w:val="00105758"/>
    <w:rsid w:val="00105DBF"/>
    <w:rsid w:val="00105FB3"/>
    <w:rsid w:val="00105FF2"/>
    <w:rsid w:val="00106CAA"/>
    <w:rsid w:val="00107A15"/>
    <w:rsid w:val="001213E5"/>
    <w:rsid w:val="0012487F"/>
    <w:rsid w:val="001267AF"/>
    <w:rsid w:val="00131EFB"/>
    <w:rsid w:val="00132544"/>
    <w:rsid w:val="00135C26"/>
    <w:rsid w:val="00137CE0"/>
    <w:rsid w:val="00140A23"/>
    <w:rsid w:val="00140BEC"/>
    <w:rsid w:val="00141277"/>
    <w:rsid w:val="00142A0D"/>
    <w:rsid w:val="00144A70"/>
    <w:rsid w:val="00144A87"/>
    <w:rsid w:val="00144EEC"/>
    <w:rsid w:val="0014774B"/>
    <w:rsid w:val="00150120"/>
    <w:rsid w:val="00150E17"/>
    <w:rsid w:val="00153E7A"/>
    <w:rsid w:val="00160DF8"/>
    <w:rsid w:val="00161265"/>
    <w:rsid w:val="001630C4"/>
    <w:rsid w:val="00163631"/>
    <w:rsid w:val="001668E2"/>
    <w:rsid w:val="00167F8B"/>
    <w:rsid w:val="00171071"/>
    <w:rsid w:val="00173B67"/>
    <w:rsid w:val="00174325"/>
    <w:rsid w:val="00175832"/>
    <w:rsid w:val="001773F7"/>
    <w:rsid w:val="00180FB6"/>
    <w:rsid w:val="001845BB"/>
    <w:rsid w:val="00184B38"/>
    <w:rsid w:val="00186D18"/>
    <w:rsid w:val="0019062A"/>
    <w:rsid w:val="00190AAB"/>
    <w:rsid w:val="00195AAC"/>
    <w:rsid w:val="001A03B3"/>
    <w:rsid w:val="001A3BB5"/>
    <w:rsid w:val="001A42B7"/>
    <w:rsid w:val="001A4E76"/>
    <w:rsid w:val="001A70BF"/>
    <w:rsid w:val="001A7102"/>
    <w:rsid w:val="001A7F7D"/>
    <w:rsid w:val="001B0F66"/>
    <w:rsid w:val="001B2435"/>
    <w:rsid w:val="001B4060"/>
    <w:rsid w:val="001B6A9C"/>
    <w:rsid w:val="001B7000"/>
    <w:rsid w:val="001C15D3"/>
    <w:rsid w:val="001C2081"/>
    <w:rsid w:val="001C249F"/>
    <w:rsid w:val="001C5381"/>
    <w:rsid w:val="001C7449"/>
    <w:rsid w:val="001C79C2"/>
    <w:rsid w:val="001D0D06"/>
    <w:rsid w:val="001D40CC"/>
    <w:rsid w:val="001E4C63"/>
    <w:rsid w:val="001E70AD"/>
    <w:rsid w:val="001E7120"/>
    <w:rsid w:val="001E7B1F"/>
    <w:rsid w:val="001E7D27"/>
    <w:rsid w:val="001F0071"/>
    <w:rsid w:val="001F17BE"/>
    <w:rsid w:val="001F64B4"/>
    <w:rsid w:val="001F6D09"/>
    <w:rsid w:val="00200D0F"/>
    <w:rsid w:val="00200DD1"/>
    <w:rsid w:val="002014B1"/>
    <w:rsid w:val="00204EE4"/>
    <w:rsid w:val="00205E41"/>
    <w:rsid w:val="00206639"/>
    <w:rsid w:val="0021104C"/>
    <w:rsid w:val="00211B23"/>
    <w:rsid w:val="002136DC"/>
    <w:rsid w:val="002164E1"/>
    <w:rsid w:val="0021730C"/>
    <w:rsid w:val="00217905"/>
    <w:rsid w:val="00222A2D"/>
    <w:rsid w:val="002245CD"/>
    <w:rsid w:val="0022471A"/>
    <w:rsid w:val="00230264"/>
    <w:rsid w:val="0023027D"/>
    <w:rsid w:val="00230B8D"/>
    <w:rsid w:val="0023192A"/>
    <w:rsid w:val="0023365F"/>
    <w:rsid w:val="00233B2C"/>
    <w:rsid w:val="00234B2C"/>
    <w:rsid w:val="00234C31"/>
    <w:rsid w:val="00234F5C"/>
    <w:rsid w:val="002364B6"/>
    <w:rsid w:val="002370A2"/>
    <w:rsid w:val="00240C12"/>
    <w:rsid w:val="00242C2E"/>
    <w:rsid w:val="00242D95"/>
    <w:rsid w:val="00242F3B"/>
    <w:rsid w:val="00244DE4"/>
    <w:rsid w:val="00245B21"/>
    <w:rsid w:val="00245C8B"/>
    <w:rsid w:val="0024759B"/>
    <w:rsid w:val="002500E2"/>
    <w:rsid w:val="00253190"/>
    <w:rsid w:val="00253EDC"/>
    <w:rsid w:val="0025701C"/>
    <w:rsid w:val="00260149"/>
    <w:rsid w:val="00261803"/>
    <w:rsid w:val="002653AE"/>
    <w:rsid w:val="00265A4E"/>
    <w:rsid w:val="00265C8D"/>
    <w:rsid w:val="00271AF6"/>
    <w:rsid w:val="002726B1"/>
    <w:rsid w:val="00274F94"/>
    <w:rsid w:val="00276E3C"/>
    <w:rsid w:val="00280B02"/>
    <w:rsid w:val="00282FAF"/>
    <w:rsid w:val="002832F4"/>
    <w:rsid w:val="00284923"/>
    <w:rsid w:val="00286270"/>
    <w:rsid w:val="002868A0"/>
    <w:rsid w:val="002868F1"/>
    <w:rsid w:val="00287C56"/>
    <w:rsid w:val="00290B5D"/>
    <w:rsid w:val="002923F3"/>
    <w:rsid w:val="00293B85"/>
    <w:rsid w:val="00294BB5"/>
    <w:rsid w:val="00295D67"/>
    <w:rsid w:val="002964E7"/>
    <w:rsid w:val="002968AB"/>
    <w:rsid w:val="00297068"/>
    <w:rsid w:val="002A00C6"/>
    <w:rsid w:val="002A3621"/>
    <w:rsid w:val="002A43E3"/>
    <w:rsid w:val="002A5A48"/>
    <w:rsid w:val="002A611B"/>
    <w:rsid w:val="002A7EB3"/>
    <w:rsid w:val="002B1253"/>
    <w:rsid w:val="002B13EF"/>
    <w:rsid w:val="002B1621"/>
    <w:rsid w:val="002C0E62"/>
    <w:rsid w:val="002C1106"/>
    <w:rsid w:val="002C11B2"/>
    <w:rsid w:val="002C1F94"/>
    <w:rsid w:val="002C2CAA"/>
    <w:rsid w:val="002C2D62"/>
    <w:rsid w:val="002C3DED"/>
    <w:rsid w:val="002C5CB3"/>
    <w:rsid w:val="002C6C4F"/>
    <w:rsid w:val="002D1962"/>
    <w:rsid w:val="002D1D64"/>
    <w:rsid w:val="002D442D"/>
    <w:rsid w:val="002D4543"/>
    <w:rsid w:val="002D4632"/>
    <w:rsid w:val="002D4827"/>
    <w:rsid w:val="002D4F19"/>
    <w:rsid w:val="002D5A8E"/>
    <w:rsid w:val="002D6104"/>
    <w:rsid w:val="002D61D6"/>
    <w:rsid w:val="002E0857"/>
    <w:rsid w:val="002E10B8"/>
    <w:rsid w:val="002E2411"/>
    <w:rsid w:val="002E3B74"/>
    <w:rsid w:val="002E3DC2"/>
    <w:rsid w:val="002E406B"/>
    <w:rsid w:val="002E5C89"/>
    <w:rsid w:val="002E5F20"/>
    <w:rsid w:val="002F1FD3"/>
    <w:rsid w:val="002F2BD7"/>
    <w:rsid w:val="002F30D3"/>
    <w:rsid w:val="002F4205"/>
    <w:rsid w:val="002F7902"/>
    <w:rsid w:val="0030002F"/>
    <w:rsid w:val="0030018C"/>
    <w:rsid w:val="003006E3"/>
    <w:rsid w:val="00301885"/>
    <w:rsid w:val="00302E97"/>
    <w:rsid w:val="00305734"/>
    <w:rsid w:val="0030575E"/>
    <w:rsid w:val="003101A3"/>
    <w:rsid w:val="00311D04"/>
    <w:rsid w:val="00312E97"/>
    <w:rsid w:val="003131CA"/>
    <w:rsid w:val="00313668"/>
    <w:rsid w:val="00314066"/>
    <w:rsid w:val="003146D4"/>
    <w:rsid w:val="00315D4F"/>
    <w:rsid w:val="00317FAE"/>
    <w:rsid w:val="00320D6C"/>
    <w:rsid w:val="00320FDF"/>
    <w:rsid w:val="00321F0A"/>
    <w:rsid w:val="00322A67"/>
    <w:rsid w:val="00323EBC"/>
    <w:rsid w:val="00324116"/>
    <w:rsid w:val="00326D4F"/>
    <w:rsid w:val="003304A8"/>
    <w:rsid w:val="00331038"/>
    <w:rsid w:val="003318DE"/>
    <w:rsid w:val="003320B6"/>
    <w:rsid w:val="003331DA"/>
    <w:rsid w:val="0033377E"/>
    <w:rsid w:val="003337F5"/>
    <w:rsid w:val="00334AE5"/>
    <w:rsid w:val="003350F0"/>
    <w:rsid w:val="00336758"/>
    <w:rsid w:val="00336A11"/>
    <w:rsid w:val="0033767E"/>
    <w:rsid w:val="003412E3"/>
    <w:rsid w:val="00342046"/>
    <w:rsid w:val="00344004"/>
    <w:rsid w:val="00345DF0"/>
    <w:rsid w:val="0034675A"/>
    <w:rsid w:val="00350DA5"/>
    <w:rsid w:val="00353A1A"/>
    <w:rsid w:val="00354726"/>
    <w:rsid w:val="0035668B"/>
    <w:rsid w:val="0035705A"/>
    <w:rsid w:val="00357109"/>
    <w:rsid w:val="0035722C"/>
    <w:rsid w:val="0036451F"/>
    <w:rsid w:val="0037020E"/>
    <w:rsid w:val="003704AC"/>
    <w:rsid w:val="00371D8A"/>
    <w:rsid w:val="0037381C"/>
    <w:rsid w:val="00374838"/>
    <w:rsid w:val="00374A89"/>
    <w:rsid w:val="00385E7C"/>
    <w:rsid w:val="00391692"/>
    <w:rsid w:val="0039202A"/>
    <w:rsid w:val="00392C6F"/>
    <w:rsid w:val="003937A3"/>
    <w:rsid w:val="00394615"/>
    <w:rsid w:val="00394DD1"/>
    <w:rsid w:val="00397C67"/>
    <w:rsid w:val="003A100F"/>
    <w:rsid w:val="003A3F2C"/>
    <w:rsid w:val="003A43C6"/>
    <w:rsid w:val="003A45DD"/>
    <w:rsid w:val="003A7287"/>
    <w:rsid w:val="003B1ABF"/>
    <w:rsid w:val="003B46E8"/>
    <w:rsid w:val="003B472A"/>
    <w:rsid w:val="003B5B73"/>
    <w:rsid w:val="003B6691"/>
    <w:rsid w:val="003B6FB1"/>
    <w:rsid w:val="003C165F"/>
    <w:rsid w:val="003C170D"/>
    <w:rsid w:val="003C2B63"/>
    <w:rsid w:val="003C3354"/>
    <w:rsid w:val="003C43D7"/>
    <w:rsid w:val="003C62CB"/>
    <w:rsid w:val="003D0F32"/>
    <w:rsid w:val="003D2893"/>
    <w:rsid w:val="003D291C"/>
    <w:rsid w:val="003D3522"/>
    <w:rsid w:val="003D3E60"/>
    <w:rsid w:val="003D5BA2"/>
    <w:rsid w:val="003D6FE3"/>
    <w:rsid w:val="003D732B"/>
    <w:rsid w:val="003E0444"/>
    <w:rsid w:val="003E05E5"/>
    <w:rsid w:val="003E1D4E"/>
    <w:rsid w:val="003E47A9"/>
    <w:rsid w:val="003E6420"/>
    <w:rsid w:val="003E6860"/>
    <w:rsid w:val="003F2932"/>
    <w:rsid w:val="003F2D06"/>
    <w:rsid w:val="003F6BBA"/>
    <w:rsid w:val="00401185"/>
    <w:rsid w:val="004013CE"/>
    <w:rsid w:val="0040145F"/>
    <w:rsid w:val="004030A6"/>
    <w:rsid w:val="00403914"/>
    <w:rsid w:val="00404DB2"/>
    <w:rsid w:val="0040520F"/>
    <w:rsid w:val="004053AE"/>
    <w:rsid w:val="00405928"/>
    <w:rsid w:val="0040597F"/>
    <w:rsid w:val="00407A53"/>
    <w:rsid w:val="00410066"/>
    <w:rsid w:val="00410334"/>
    <w:rsid w:val="00412C3F"/>
    <w:rsid w:val="004130A2"/>
    <w:rsid w:val="0041368F"/>
    <w:rsid w:val="00413DD0"/>
    <w:rsid w:val="004145C4"/>
    <w:rsid w:val="004163D7"/>
    <w:rsid w:val="00416752"/>
    <w:rsid w:val="00416C44"/>
    <w:rsid w:val="004178CE"/>
    <w:rsid w:val="0041799C"/>
    <w:rsid w:val="00420A05"/>
    <w:rsid w:val="00421939"/>
    <w:rsid w:val="004223E1"/>
    <w:rsid w:val="004240D9"/>
    <w:rsid w:val="00424C99"/>
    <w:rsid w:val="00426027"/>
    <w:rsid w:val="00427055"/>
    <w:rsid w:val="004305AB"/>
    <w:rsid w:val="00433CAA"/>
    <w:rsid w:val="00435D6E"/>
    <w:rsid w:val="00436653"/>
    <w:rsid w:val="004367FB"/>
    <w:rsid w:val="00440E5D"/>
    <w:rsid w:val="00441552"/>
    <w:rsid w:val="00442A3D"/>
    <w:rsid w:val="00443DE9"/>
    <w:rsid w:val="00446420"/>
    <w:rsid w:val="00447290"/>
    <w:rsid w:val="00447F26"/>
    <w:rsid w:val="004547B9"/>
    <w:rsid w:val="00454FBE"/>
    <w:rsid w:val="00456813"/>
    <w:rsid w:val="00460374"/>
    <w:rsid w:val="004621CE"/>
    <w:rsid w:val="00463E84"/>
    <w:rsid w:val="00466ED4"/>
    <w:rsid w:val="00467437"/>
    <w:rsid w:val="00467A48"/>
    <w:rsid w:val="00470CAA"/>
    <w:rsid w:val="0047141D"/>
    <w:rsid w:val="00471FB1"/>
    <w:rsid w:val="00472294"/>
    <w:rsid w:val="00472303"/>
    <w:rsid w:val="00472DCC"/>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44B3"/>
    <w:rsid w:val="0049589F"/>
    <w:rsid w:val="0049655B"/>
    <w:rsid w:val="004A2242"/>
    <w:rsid w:val="004A41B7"/>
    <w:rsid w:val="004A49D5"/>
    <w:rsid w:val="004A4E1E"/>
    <w:rsid w:val="004A6218"/>
    <w:rsid w:val="004A6EA1"/>
    <w:rsid w:val="004A72B2"/>
    <w:rsid w:val="004B01A4"/>
    <w:rsid w:val="004B20A8"/>
    <w:rsid w:val="004B4E0D"/>
    <w:rsid w:val="004B5DFD"/>
    <w:rsid w:val="004B6E8E"/>
    <w:rsid w:val="004B785F"/>
    <w:rsid w:val="004C1798"/>
    <w:rsid w:val="004C17AE"/>
    <w:rsid w:val="004C1F1B"/>
    <w:rsid w:val="004C29BD"/>
    <w:rsid w:val="004C2E70"/>
    <w:rsid w:val="004C3843"/>
    <w:rsid w:val="004C4CCA"/>
    <w:rsid w:val="004C6F1B"/>
    <w:rsid w:val="004D0145"/>
    <w:rsid w:val="004D2616"/>
    <w:rsid w:val="004D32C7"/>
    <w:rsid w:val="004D3C74"/>
    <w:rsid w:val="004D4957"/>
    <w:rsid w:val="004D59B1"/>
    <w:rsid w:val="004E05E4"/>
    <w:rsid w:val="004E0B23"/>
    <w:rsid w:val="004E0BA0"/>
    <w:rsid w:val="004E1239"/>
    <w:rsid w:val="004E2400"/>
    <w:rsid w:val="004E257D"/>
    <w:rsid w:val="004E50EE"/>
    <w:rsid w:val="004E6584"/>
    <w:rsid w:val="004E6D47"/>
    <w:rsid w:val="004E7C74"/>
    <w:rsid w:val="004F131F"/>
    <w:rsid w:val="004F2118"/>
    <w:rsid w:val="004F4167"/>
    <w:rsid w:val="004F4953"/>
    <w:rsid w:val="004F4B3E"/>
    <w:rsid w:val="004F5486"/>
    <w:rsid w:val="004F77C3"/>
    <w:rsid w:val="004F7D86"/>
    <w:rsid w:val="005013A3"/>
    <w:rsid w:val="00502A4D"/>
    <w:rsid w:val="00502FB1"/>
    <w:rsid w:val="00503C5C"/>
    <w:rsid w:val="00512ABD"/>
    <w:rsid w:val="005138DF"/>
    <w:rsid w:val="00513C59"/>
    <w:rsid w:val="00515F1C"/>
    <w:rsid w:val="00516266"/>
    <w:rsid w:val="0052041D"/>
    <w:rsid w:val="005212D8"/>
    <w:rsid w:val="00524F26"/>
    <w:rsid w:val="005253A5"/>
    <w:rsid w:val="005255FA"/>
    <w:rsid w:val="005310F6"/>
    <w:rsid w:val="00532060"/>
    <w:rsid w:val="005320C2"/>
    <w:rsid w:val="0053298F"/>
    <w:rsid w:val="00532CC6"/>
    <w:rsid w:val="00533F1B"/>
    <w:rsid w:val="00537612"/>
    <w:rsid w:val="00540197"/>
    <w:rsid w:val="00545F36"/>
    <w:rsid w:val="005513C7"/>
    <w:rsid w:val="00551A15"/>
    <w:rsid w:val="00551A83"/>
    <w:rsid w:val="00552355"/>
    <w:rsid w:val="00553871"/>
    <w:rsid w:val="00553EC9"/>
    <w:rsid w:val="00554849"/>
    <w:rsid w:val="005551A2"/>
    <w:rsid w:val="0055568A"/>
    <w:rsid w:val="005565D6"/>
    <w:rsid w:val="0055680B"/>
    <w:rsid w:val="00557E32"/>
    <w:rsid w:val="0056193C"/>
    <w:rsid w:val="00564EF2"/>
    <w:rsid w:val="00565982"/>
    <w:rsid w:val="0056613A"/>
    <w:rsid w:val="005663FC"/>
    <w:rsid w:val="00566F14"/>
    <w:rsid w:val="00567D85"/>
    <w:rsid w:val="005712AD"/>
    <w:rsid w:val="00574C3B"/>
    <w:rsid w:val="00575486"/>
    <w:rsid w:val="005758DE"/>
    <w:rsid w:val="00576881"/>
    <w:rsid w:val="00582B70"/>
    <w:rsid w:val="00585100"/>
    <w:rsid w:val="00586473"/>
    <w:rsid w:val="0058666C"/>
    <w:rsid w:val="00591DB5"/>
    <w:rsid w:val="00591E44"/>
    <w:rsid w:val="00592F96"/>
    <w:rsid w:val="0059329B"/>
    <w:rsid w:val="005935C9"/>
    <w:rsid w:val="00593C50"/>
    <w:rsid w:val="00595296"/>
    <w:rsid w:val="005967AC"/>
    <w:rsid w:val="00596DE6"/>
    <w:rsid w:val="00597AA7"/>
    <w:rsid w:val="00597CB3"/>
    <w:rsid w:val="005A0849"/>
    <w:rsid w:val="005A1911"/>
    <w:rsid w:val="005A47CE"/>
    <w:rsid w:val="005A663A"/>
    <w:rsid w:val="005A758D"/>
    <w:rsid w:val="005B1E73"/>
    <w:rsid w:val="005B1F6F"/>
    <w:rsid w:val="005B284A"/>
    <w:rsid w:val="005B2ECC"/>
    <w:rsid w:val="005B4047"/>
    <w:rsid w:val="005B435A"/>
    <w:rsid w:val="005B5365"/>
    <w:rsid w:val="005B54BC"/>
    <w:rsid w:val="005B6377"/>
    <w:rsid w:val="005B6EBD"/>
    <w:rsid w:val="005C5343"/>
    <w:rsid w:val="005C5DE3"/>
    <w:rsid w:val="005C7BE0"/>
    <w:rsid w:val="005D0C66"/>
    <w:rsid w:val="005D11C3"/>
    <w:rsid w:val="005D2C56"/>
    <w:rsid w:val="005D33B0"/>
    <w:rsid w:val="005D4548"/>
    <w:rsid w:val="005D6563"/>
    <w:rsid w:val="005D6BDD"/>
    <w:rsid w:val="005D6F63"/>
    <w:rsid w:val="005E1AEC"/>
    <w:rsid w:val="005E484A"/>
    <w:rsid w:val="005E553D"/>
    <w:rsid w:val="005E7C64"/>
    <w:rsid w:val="005F02A7"/>
    <w:rsid w:val="005F05D9"/>
    <w:rsid w:val="005F0E08"/>
    <w:rsid w:val="005F11E4"/>
    <w:rsid w:val="005F29E9"/>
    <w:rsid w:val="005F2BC9"/>
    <w:rsid w:val="005F2FD3"/>
    <w:rsid w:val="005F61F6"/>
    <w:rsid w:val="005F6CCA"/>
    <w:rsid w:val="006008E2"/>
    <w:rsid w:val="00602D12"/>
    <w:rsid w:val="00606034"/>
    <w:rsid w:val="006065CB"/>
    <w:rsid w:val="00606F2E"/>
    <w:rsid w:val="00610279"/>
    <w:rsid w:val="006102D3"/>
    <w:rsid w:val="006102EB"/>
    <w:rsid w:val="00610684"/>
    <w:rsid w:val="00611D71"/>
    <w:rsid w:val="006120B2"/>
    <w:rsid w:val="00616491"/>
    <w:rsid w:val="00617C86"/>
    <w:rsid w:val="00617E67"/>
    <w:rsid w:val="0062021C"/>
    <w:rsid w:val="006216E0"/>
    <w:rsid w:val="00623D32"/>
    <w:rsid w:val="00625A1C"/>
    <w:rsid w:val="00627948"/>
    <w:rsid w:val="00627F06"/>
    <w:rsid w:val="006323D2"/>
    <w:rsid w:val="00632B9A"/>
    <w:rsid w:val="006345F0"/>
    <w:rsid w:val="00634A2E"/>
    <w:rsid w:val="00634E49"/>
    <w:rsid w:val="0063514F"/>
    <w:rsid w:val="00635876"/>
    <w:rsid w:val="00635F72"/>
    <w:rsid w:val="00636C8B"/>
    <w:rsid w:val="00640459"/>
    <w:rsid w:val="00641D72"/>
    <w:rsid w:val="00643407"/>
    <w:rsid w:val="00646036"/>
    <w:rsid w:val="00646735"/>
    <w:rsid w:val="00647086"/>
    <w:rsid w:val="006508F9"/>
    <w:rsid w:val="00650A26"/>
    <w:rsid w:val="0065109E"/>
    <w:rsid w:val="006521CE"/>
    <w:rsid w:val="006567AB"/>
    <w:rsid w:val="00660D1C"/>
    <w:rsid w:val="00661701"/>
    <w:rsid w:val="00662862"/>
    <w:rsid w:val="00663D27"/>
    <w:rsid w:val="00664268"/>
    <w:rsid w:val="00664DEB"/>
    <w:rsid w:val="006654E5"/>
    <w:rsid w:val="00666231"/>
    <w:rsid w:val="0067261F"/>
    <w:rsid w:val="0067282C"/>
    <w:rsid w:val="00673829"/>
    <w:rsid w:val="0067599E"/>
    <w:rsid w:val="00675A59"/>
    <w:rsid w:val="006767AC"/>
    <w:rsid w:val="006778A8"/>
    <w:rsid w:val="00680438"/>
    <w:rsid w:val="006808D0"/>
    <w:rsid w:val="00680AF2"/>
    <w:rsid w:val="006832CC"/>
    <w:rsid w:val="006841F1"/>
    <w:rsid w:val="0068458D"/>
    <w:rsid w:val="0068487F"/>
    <w:rsid w:val="00684B02"/>
    <w:rsid w:val="00686078"/>
    <w:rsid w:val="00686F34"/>
    <w:rsid w:val="006929DB"/>
    <w:rsid w:val="00692F8C"/>
    <w:rsid w:val="0069500C"/>
    <w:rsid w:val="00695EC6"/>
    <w:rsid w:val="00696DA0"/>
    <w:rsid w:val="00697165"/>
    <w:rsid w:val="006A30AA"/>
    <w:rsid w:val="006A3215"/>
    <w:rsid w:val="006A361C"/>
    <w:rsid w:val="006A3B75"/>
    <w:rsid w:val="006A3DDA"/>
    <w:rsid w:val="006A521B"/>
    <w:rsid w:val="006A5EFB"/>
    <w:rsid w:val="006A6A6F"/>
    <w:rsid w:val="006A7006"/>
    <w:rsid w:val="006A73A4"/>
    <w:rsid w:val="006B3D70"/>
    <w:rsid w:val="006B5233"/>
    <w:rsid w:val="006B60C2"/>
    <w:rsid w:val="006B643A"/>
    <w:rsid w:val="006C00DA"/>
    <w:rsid w:val="006C046C"/>
    <w:rsid w:val="006C2C2F"/>
    <w:rsid w:val="006C3B1D"/>
    <w:rsid w:val="006C430B"/>
    <w:rsid w:val="006C5542"/>
    <w:rsid w:val="006D3C3B"/>
    <w:rsid w:val="006D41A4"/>
    <w:rsid w:val="006D673A"/>
    <w:rsid w:val="006D7D97"/>
    <w:rsid w:val="006E0F70"/>
    <w:rsid w:val="006E3D5A"/>
    <w:rsid w:val="006F4FB8"/>
    <w:rsid w:val="006F67F8"/>
    <w:rsid w:val="00700CC5"/>
    <w:rsid w:val="00703D39"/>
    <w:rsid w:val="007042A7"/>
    <w:rsid w:val="00704FBB"/>
    <w:rsid w:val="0070593E"/>
    <w:rsid w:val="00706B33"/>
    <w:rsid w:val="00707341"/>
    <w:rsid w:val="007107C8"/>
    <w:rsid w:val="00713A60"/>
    <w:rsid w:val="00716EF0"/>
    <w:rsid w:val="007176D3"/>
    <w:rsid w:val="007203E5"/>
    <w:rsid w:val="00720558"/>
    <w:rsid w:val="00723B02"/>
    <w:rsid w:val="00726771"/>
    <w:rsid w:val="00726B6A"/>
    <w:rsid w:val="00735CF9"/>
    <w:rsid w:val="00735D22"/>
    <w:rsid w:val="00740045"/>
    <w:rsid w:val="00740C27"/>
    <w:rsid w:val="0074293B"/>
    <w:rsid w:val="0074303A"/>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0E20"/>
    <w:rsid w:val="0077271E"/>
    <w:rsid w:val="00775475"/>
    <w:rsid w:val="00781207"/>
    <w:rsid w:val="00781689"/>
    <w:rsid w:val="00782BB0"/>
    <w:rsid w:val="0078335A"/>
    <w:rsid w:val="00785731"/>
    <w:rsid w:val="00785BFA"/>
    <w:rsid w:val="007871D4"/>
    <w:rsid w:val="00791D81"/>
    <w:rsid w:val="00795085"/>
    <w:rsid w:val="0079545C"/>
    <w:rsid w:val="007956EB"/>
    <w:rsid w:val="007957C7"/>
    <w:rsid w:val="00797303"/>
    <w:rsid w:val="00797457"/>
    <w:rsid w:val="007A0136"/>
    <w:rsid w:val="007A30F7"/>
    <w:rsid w:val="007A77CA"/>
    <w:rsid w:val="007B0D2D"/>
    <w:rsid w:val="007B0E07"/>
    <w:rsid w:val="007B18D3"/>
    <w:rsid w:val="007B391E"/>
    <w:rsid w:val="007B505E"/>
    <w:rsid w:val="007B5636"/>
    <w:rsid w:val="007B69AD"/>
    <w:rsid w:val="007C277A"/>
    <w:rsid w:val="007C3E0D"/>
    <w:rsid w:val="007C53A8"/>
    <w:rsid w:val="007C7D29"/>
    <w:rsid w:val="007D09BB"/>
    <w:rsid w:val="007D1982"/>
    <w:rsid w:val="007D2871"/>
    <w:rsid w:val="007D2E95"/>
    <w:rsid w:val="007D478F"/>
    <w:rsid w:val="007D60E3"/>
    <w:rsid w:val="007E1063"/>
    <w:rsid w:val="007E580D"/>
    <w:rsid w:val="007E7600"/>
    <w:rsid w:val="007E7DA8"/>
    <w:rsid w:val="007E7F1A"/>
    <w:rsid w:val="007F2A9D"/>
    <w:rsid w:val="007F5D9A"/>
    <w:rsid w:val="007F70D1"/>
    <w:rsid w:val="007F71B5"/>
    <w:rsid w:val="007F74D8"/>
    <w:rsid w:val="007F7D09"/>
    <w:rsid w:val="008020A7"/>
    <w:rsid w:val="00802928"/>
    <w:rsid w:val="00802BC6"/>
    <w:rsid w:val="00803C2A"/>
    <w:rsid w:val="00805AF4"/>
    <w:rsid w:val="008060AE"/>
    <w:rsid w:val="0080728F"/>
    <w:rsid w:val="00807A14"/>
    <w:rsid w:val="00810DB5"/>
    <w:rsid w:val="00810E43"/>
    <w:rsid w:val="00811500"/>
    <w:rsid w:val="008119B8"/>
    <w:rsid w:val="008128B2"/>
    <w:rsid w:val="00812B43"/>
    <w:rsid w:val="008130B6"/>
    <w:rsid w:val="00813D63"/>
    <w:rsid w:val="00814550"/>
    <w:rsid w:val="00814F5E"/>
    <w:rsid w:val="00815477"/>
    <w:rsid w:val="008167A2"/>
    <w:rsid w:val="00817961"/>
    <w:rsid w:val="00824A67"/>
    <w:rsid w:val="00824E9A"/>
    <w:rsid w:val="00826213"/>
    <w:rsid w:val="00830663"/>
    <w:rsid w:val="00830F19"/>
    <w:rsid w:val="008310FD"/>
    <w:rsid w:val="0083159A"/>
    <w:rsid w:val="00831715"/>
    <w:rsid w:val="008318DA"/>
    <w:rsid w:val="008326F2"/>
    <w:rsid w:val="0083323F"/>
    <w:rsid w:val="0083515B"/>
    <w:rsid w:val="00837677"/>
    <w:rsid w:val="00842347"/>
    <w:rsid w:val="008431E1"/>
    <w:rsid w:val="008443A7"/>
    <w:rsid w:val="00844C99"/>
    <w:rsid w:val="00846B4A"/>
    <w:rsid w:val="0084711F"/>
    <w:rsid w:val="00847309"/>
    <w:rsid w:val="00847F04"/>
    <w:rsid w:val="008505F5"/>
    <w:rsid w:val="00850A4C"/>
    <w:rsid w:val="00852AF6"/>
    <w:rsid w:val="008539D5"/>
    <w:rsid w:val="0085423F"/>
    <w:rsid w:val="00855CA6"/>
    <w:rsid w:val="00856286"/>
    <w:rsid w:val="00862056"/>
    <w:rsid w:val="00864911"/>
    <w:rsid w:val="008658EF"/>
    <w:rsid w:val="008674D3"/>
    <w:rsid w:val="00871050"/>
    <w:rsid w:val="0087168A"/>
    <w:rsid w:val="00874EDA"/>
    <w:rsid w:val="00880BA0"/>
    <w:rsid w:val="00882E32"/>
    <w:rsid w:val="00884A47"/>
    <w:rsid w:val="00886164"/>
    <w:rsid w:val="0088690A"/>
    <w:rsid w:val="00886F4D"/>
    <w:rsid w:val="00887504"/>
    <w:rsid w:val="00890D6C"/>
    <w:rsid w:val="00891B42"/>
    <w:rsid w:val="00892274"/>
    <w:rsid w:val="0089514A"/>
    <w:rsid w:val="00895A7A"/>
    <w:rsid w:val="00896E56"/>
    <w:rsid w:val="008970FF"/>
    <w:rsid w:val="0089786B"/>
    <w:rsid w:val="008A0497"/>
    <w:rsid w:val="008A0BAA"/>
    <w:rsid w:val="008A1585"/>
    <w:rsid w:val="008A15ED"/>
    <w:rsid w:val="008A3B29"/>
    <w:rsid w:val="008A6722"/>
    <w:rsid w:val="008A6849"/>
    <w:rsid w:val="008B13A7"/>
    <w:rsid w:val="008B4D47"/>
    <w:rsid w:val="008B674A"/>
    <w:rsid w:val="008C10A1"/>
    <w:rsid w:val="008C1240"/>
    <w:rsid w:val="008C158E"/>
    <w:rsid w:val="008C3F63"/>
    <w:rsid w:val="008C4CF7"/>
    <w:rsid w:val="008C4EF6"/>
    <w:rsid w:val="008C5D72"/>
    <w:rsid w:val="008C660C"/>
    <w:rsid w:val="008C7F12"/>
    <w:rsid w:val="008D0725"/>
    <w:rsid w:val="008D198E"/>
    <w:rsid w:val="008D24E9"/>
    <w:rsid w:val="008D2B15"/>
    <w:rsid w:val="008D3651"/>
    <w:rsid w:val="008D5185"/>
    <w:rsid w:val="008D52AC"/>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1888"/>
    <w:rsid w:val="009044E1"/>
    <w:rsid w:val="00904B0F"/>
    <w:rsid w:val="00906724"/>
    <w:rsid w:val="00910DF2"/>
    <w:rsid w:val="00916EE9"/>
    <w:rsid w:val="009241CB"/>
    <w:rsid w:val="00932DDF"/>
    <w:rsid w:val="009330F9"/>
    <w:rsid w:val="0093365F"/>
    <w:rsid w:val="009365B9"/>
    <w:rsid w:val="009369F0"/>
    <w:rsid w:val="0093724C"/>
    <w:rsid w:val="00937FA2"/>
    <w:rsid w:val="00940164"/>
    <w:rsid w:val="0094168A"/>
    <w:rsid w:val="00942216"/>
    <w:rsid w:val="00942E2A"/>
    <w:rsid w:val="009431E7"/>
    <w:rsid w:val="0094391B"/>
    <w:rsid w:val="009466AB"/>
    <w:rsid w:val="00946DE7"/>
    <w:rsid w:val="0095167C"/>
    <w:rsid w:val="00951903"/>
    <w:rsid w:val="00951D56"/>
    <w:rsid w:val="009527BC"/>
    <w:rsid w:val="00956887"/>
    <w:rsid w:val="0095761F"/>
    <w:rsid w:val="00960148"/>
    <w:rsid w:val="0096103A"/>
    <w:rsid w:val="00961807"/>
    <w:rsid w:val="00962700"/>
    <w:rsid w:val="00963165"/>
    <w:rsid w:val="00963676"/>
    <w:rsid w:val="00963F77"/>
    <w:rsid w:val="00966A2F"/>
    <w:rsid w:val="009671D7"/>
    <w:rsid w:val="00967E63"/>
    <w:rsid w:val="00972AB5"/>
    <w:rsid w:val="009757F4"/>
    <w:rsid w:val="009776E8"/>
    <w:rsid w:val="00977D38"/>
    <w:rsid w:val="009821A2"/>
    <w:rsid w:val="00982FF5"/>
    <w:rsid w:val="00983130"/>
    <w:rsid w:val="0098322C"/>
    <w:rsid w:val="00983B21"/>
    <w:rsid w:val="00983C5F"/>
    <w:rsid w:val="00984833"/>
    <w:rsid w:val="00985228"/>
    <w:rsid w:val="00985A63"/>
    <w:rsid w:val="009865AB"/>
    <w:rsid w:val="0099140E"/>
    <w:rsid w:val="00991B13"/>
    <w:rsid w:val="00992792"/>
    <w:rsid w:val="00993A77"/>
    <w:rsid w:val="00995051"/>
    <w:rsid w:val="009955A3"/>
    <w:rsid w:val="0099685E"/>
    <w:rsid w:val="009A01CD"/>
    <w:rsid w:val="009A2375"/>
    <w:rsid w:val="009A3B82"/>
    <w:rsid w:val="009A3FE4"/>
    <w:rsid w:val="009A40F6"/>
    <w:rsid w:val="009A5D5B"/>
    <w:rsid w:val="009A677D"/>
    <w:rsid w:val="009A7267"/>
    <w:rsid w:val="009B17EE"/>
    <w:rsid w:val="009B1CB4"/>
    <w:rsid w:val="009B20A0"/>
    <w:rsid w:val="009B3365"/>
    <w:rsid w:val="009B4E51"/>
    <w:rsid w:val="009B5058"/>
    <w:rsid w:val="009B589D"/>
    <w:rsid w:val="009C00A6"/>
    <w:rsid w:val="009C1209"/>
    <w:rsid w:val="009C157D"/>
    <w:rsid w:val="009C22AE"/>
    <w:rsid w:val="009C4D56"/>
    <w:rsid w:val="009C529F"/>
    <w:rsid w:val="009D02C7"/>
    <w:rsid w:val="009D0E70"/>
    <w:rsid w:val="009D3C4D"/>
    <w:rsid w:val="009D4F1C"/>
    <w:rsid w:val="009D785D"/>
    <w:rsid w:val="009E05BC"/>
    <w:rsid w:val="009E20D1"/>
    <w:rsid w:val="009E2BD8"/>
    <w:rsid w:val="009E67EC"/>
    <w:rsid w:val="009F0C8E"/>
    <w:rsid w:val="009F1127"/>
    <w:rsid w:val="009F2DDE"/>
    <w:rsid w:val="009F3E51"/>
    <w:rsid w:val="009F58F7"/>
    <w:rsid w:val="009F6D20"/>
    <w:rsid w:val="00A006AC"/>
    <w:rsid w:val="00A00C36"/>
    <w:rsid w:val="00A011C0"/>
    <w:rsid w:val="00A043A3"/>
    <w:rsid w:val="00A045A5"/>
    <w:rsid w:val="00A0476A"/>
    <w:rsid w:val="00A10DA5"/>
    <w:rsid w:val="00A11DDF"/>
    <w:rsid w:val="00A12F62"/>
    <w:rsid w:val="00A13C88"/>
    <w:rsid w:val="00A151AC"/>
    <w:rsid w:val="00A15702"/>
    <w:rsid w:val="00A15FA4"/>
    <w:rsid w:val="00A16041"/>
    <w:rsid w:val="00A1761F"/>
    <w:rsid w:val="00A22187"/>
    <w:rsid w:val="00A230E1"/>
    <w:rsid w:val="00A2631E"/>
    <w:rsid w:val="00A27253"/>
    <w:rsid w:val="00A30248"/>
    <w:rsid w:val="00A34F18"/>
    <w:rsid w:val="00A3519E"/>
    <w:rsid w:val="00A35FE4"/>
    <w:rsid w:val="00A36D7F"/>
    <w:rsid w:val="00A4042B"/>
    <w:rsid w:val="00A4111C"/>
    <w:rsid w:val="00A430F4"/>
    <w:rsid w:val="00A43E98"/>
    <w:rsid w:val="00A46C58"/>
    <w:rsid w:val="00A50586"/>
    <w:rsid w:val="00A5159A"/>
    <w:rsid w:val="00A53231"/>
    <w:rsid w:val="00A53A30"/>
    <w:rsid w:val="00A53E2F"/>
    <w:rsid w:val="00A566FA"/>
    <w:rsid w:val="00A57113"/>
    <w:rsid w:val="00A5737D"/>
    <w:rsid w:val="00A5799B"/>
    <w:rsid w:val="00A57B6B"/>
    <w:rsid w:val="00A64BD9"/>
    <w:rsid w:val="00A66543"/>
    <w:rsid w:val="00A67026"/>
    <w:rsid w:val="00A7002D"/>
    <w:rsid w:val="00A70EF6"/>
    <w:rsid w:val="00A725F9"/>
    <w:rsid w:val="00A728B9"/>
    <w:rsid w:val="00A72AD3"/>
    <w:rsid w:val="00A72C81"/>
    <w:rsid w:val="00A736C7"/>
    <w:rsid w:val="00A743C9"/>
    <w:rsid w:val="00A75DC9"/>
    <w:rsid w:val="00A776FB"/>
    <w:rsid w:val="00A77FF3"/>
    <w:rsid w:val="00A80BC9"/>
    <w:rsid w:val="00A81DF8"/>
    <w:rsid w:val="00A8350A"/>
    <w:rsid w:val="00A83ED8"/>
    <w:rsid w:val="00A84306"/>
    <w:rsid w:val="00A87DB5"/>
    <w:rsid w:val="00A925D5"/>
    <w:rsid w:val="00A944D0"/>
    <w:rsid w:val="00A94BD1"/>
    <w:rsid w:val="00A94E25"/>
    <w:rsid w:val="00A956B7"/>
    <w:rsid w:val="00A95AC0"/>
    <w:rsid w:val="00A964A0"/>
    <w:rsid w:val="00A969BD"/>
    <w:rsid w:val="00AA20C8"/>
    <w:rsid w:val="00AA2874"/>
    <w:rsid w:val="00AA35CF"/>
    <w:rsid w:val="00AA38BF"/>
    <w:rsid w:val="00AA4932"/>
    <w:rsid w:val="00AA5174"/>
    <w:rsid w:val="00AA55FE"/>
    <w:rsid w:val="00AA6793"/>
    <w:rsid w:val="00AB13BC"/>
    <w:rsid w:val="00AB14CB"/>
    <w:rsid w:val="00AB4320"/>
    <w:rsid w:val="00AB5B90"/>
    <w:rsid w:val="00AB756A"/>
    <w:rsid w:val="00AB76CD"/>
    <w:rsid w:val="00AB77EF"/>
    <w:rsid w:val="00AC022F"/>
    <w:rsid w:val="00AC1441"/>
    <w:rsid w:val="00AC2D55"/>
    <w:rsid w:val="00AC474B"/>
    <w:rsid w:val="00AD0090"/>
    <w:rsid w:val="00AD00EE"/>
    <w:rsid w:val="00AD0D58"/>
    <w:rsid w:val="00AD4196"/>
    <w:rsid w:val="00AD4255"/>
    <w:rsid w:val="00AD4A71"/>
    <w:rsid w:val="00AD7510"/>
    <w:rsid w:val="00AD7B67"/>
    <w:rsid w:val="00AE1C19"/>
    <w:rsid w:val="00AE2256"/>
    <w:rsid w:val="00AE3219"/>
    <w:rsid w:val="00AE4023"/>
    <w:rsid w:val="00AE4DCF"/>
    <w:rsid w:val="00AE4F40"/>
    <w:rsid w:val="00AE5725"/>
    <w:rsid w:val="00AE68B1"/>
    <w:rsid w:val="00AE782B"/>
    <w:rsid w:val="00AF37F4"/>
    <w:rsid w:val="00AF3882"/>
    <w:rsid w:val="00AF4B6A"/>
    <w:rsid w:val="00AF5F5F"/>
    <w:rsid w:val="00B00087"/>
    <w:rsid w:val="00B01481"/>
    <w:rsid w:val="00B0216E"/>
    <w:rsid w:val="00B02E63"/>
    <w:rsid w:val="00B04D87"/>
    <w:rsid w:val="00B058C0"/>
    <w:rsid w:val="00B06C71"/>
    <w:rsid w:val="00B07D74"/>
    <w:rsid w:val="00B110B7"/>
    <w:rsid w:val="00B137D8"/>
    <w:rsid w:val="00B15FF4"/>
    <w:rsid w:val="00B22D8F"/>
    <w:rsid w:val="00B25546"/>
    <w:rsid w:val="00B260D7"/>
    <w:rsid w:val="00B264C1"/>
    <w:rsid w:val="00B26587"/>
    <w:rsid w:val="00B267DE"/>
    <w:rsid w:val="00B27127"/>
    <w:rsid w:val="00B271E2"/>
    <w:rsid w:val="00B276FC"/>
    <w:rsid w:val="00B30260"/>
    <w:rsid w:val="00B30C9B"/>
    <w:rsid w:val="00B31CEA"/>
    <w:rsid w:val="00B3399B"/>
    <w:rsid w:val="00B33C38"/>
    <w:rsid w:val="00B341CD"/>
    <w:rsid w:val="00B344CC"/>
    <w:rsid w:val="00B34B60"/>
    <w:rsid w:val="00B36130"/>
    <w:rsid w:val="00B3647F"/>
    <w:rsid w:val="00B43F0C"/>
    <w:rsid w:val="00B44FC1"/>
    <w:rsid w:val="00B45205"/>
    <w:rsid w:val="00B45631"/>
    <w:rsid w:val="00B459DD"/>
    <w:rsid w:val="00B462DD"/>
    <w:rsid w:val="00B470E4"/>
    <w:rsid w:val="00B52E18"/>
    <w:rsid w:val="00B579DE"/>
    <w:rsid w:val="00B6106A"/>
    <w:rsid w:val="00B61A99"/>
    <w:rsid w:val="00B65D04"/>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8794B"/>
    <w:rsid w:val="00B90206"/>
    <w:rsid w:val="00B93B14"/>
    <w:rsid w:val="00B95730"/>
    <w:rsid w:val="00B97A0E"/>
    <w:rsid w:val="00B97B5F"/>
    <w:rsid w:val="00BA012A"/>
    <w:rsid w:val="00BA0291"/>
    <w:rsid w:val="00BA2E7F"/>
    <w:rsid w:val="00BA3301"/>
    <w:rsid w:val="00BA4CB0"/>
    <w:rsid w:val="00BA5AC3"/>
    <w:rsid w:val="00BA6556"/>
    <w:rsid w:val="00BB0B88"/>
    <w:rsid w:val="00BB19CA"/>
    <w:rsid w:val="00BB2EE8"/>
    <w:rsid w:val="00BB4581"/>
    <w:rsid w:val="00BB4D12"/>
    <w:rsid w:val="00BB7696"/>
    <w:rsid w:val="00BB7C98"/>
    <w:rsid w:val="00BB7E21"/>
    <w:rsid w:val="00BC0278"/>
    <w:rsid w:val="00BC1FCF"/>
    <w:rsid w:val="00BC216C"/>
    <w:rsid w:val="00BC4A03"/>
    <w:rsid w:val="00BC66B3"/>
    <w:rsid w:val="00BD04FE"/>
    <w:rsid w:val="00BD0545"/>
    <w:rsid w:val="00BD3294"/>
    <w:rsid w:val="00BD3660"/>
    <w:rsid w:val="00BD38FD"/>
    <w:rsid w:val="00BD495F"/>
    <w:rsid w:val="00BD5060"/>
    <w:rsid w:val="00BE0EAD"/>
    <w:rsid w:val="00BE1872"/>
    <w:rsid w:val="00BE32FE"/>
    <w:rsid w:val="00BE3D1D"/>
    <w:rsid w:val="00BE4BAD"/>
    <w:rsid w:val="00BE4CC1"/>
    <w:rsid w:val="00BE657B"/>
    <w:rsid w:val="00BE744C"/>
    <w:rsid w:val="00BF0D19"/>
    <w:rsid w:val="00BF13FA"/>
    <w:rsid w:val="00BF300B"/>
    <w:rsid w:val="00BF34A9"/>
    <w:rsid w:val="00BF5F7E"/>
    <w:rsid w:val="00BF61A4"/>
    <w:rsid w:val="00BF7AA8"/>
    <w:rsid w:val="00C00103"/>
    <w:rsid w:val="00C032AB"/>
    <w:rsid w:val="00C044EB"/>
    <w:rsid w:val="00C05769"/>
    <w:rsid w:val="00C07423"/>
    <w:rsid w:val="00C07F11"/>
    <w:rsid w:val="00C112E9"/>
    <w:rsid w:val="00C11C53"/>
    <w:rsid w:val="00C122E8"/>
    <w:rsid w:val="00C1260D"/>
    <w:rsid w:val="00C12E8B"/>
    <w:rsid w:val="00C141DD"/>
    <w:rsid w:val="00C14282"/>
    <w:rsid w:val="00C1549D"/>
    <w:rsid w:val="00C15E16"/>
    <w:rsid w:val="00C1627B"/>
    <w:rsid w:val="00C16A1F"/>
    <w:rsid w:val="00C178FB"/>
    <w:rsid w:val="00C2062C"/>
    <w:rsid w:val="00C20949"/>
    <w:rsid w:val="00C20D8F"/>
    <w:rsid w:val="00C223C6"/>
    <w:rsid w:val="00C233A3"/>
    <w:rsid w:val="00C23529"/>
    <w:rsid w:val="00C23C39"/>
    <w:rsid w:val="00C24BCE"/>
    <w:rsid w:val="00C25BE5"/>
    <w:rsid w:val="00C26E13"/>
    <w:rsid w:val="00C33FD2"/>
    <w:rsid w:val="00C34534"/>
    <w:rsid w:val="00C36B13"/>
    <w:rsid w:val="00C37151"/>
    <w:rsid w:val="00C37E65"/>
    <w:rsid w:val="00C400E7"/>
    <w:rsid w:val="00C414A3"/>
    <w:rsid w:val="00C42F1E"/>
    <w:rsid w:val="00C46D66"/>
    <w:rsid w:val="00C505DD"/>
    <w:rsid w:val="00C52E70"/>
    <w:rsid w:val="00C5362B"/>
    <w:rsid w:val="00C54FFB"/>
    <w:rsid w:val="00C613B2"/>
    <w:rsid w:val="00C61425"/>
    <w:rsid w:val="00C625B6"/>
    <w:rsid w:val="00C63D92"/>
    <w:rsid w:val="00C646AD"/>
    <w:rsid w:val="00C64898"/>
    <w:rsid w:val="00C64B78"/>
    <w:rsid w:val="00C6613D"/>
    <w:rsid w:val="00C67D44"/>
    <w:rsid w:val="00C71406"/>
    <w:rsid w:val="00C75993"/>
    <w:rsid w:val="00C77280"/>
    <w:rsid w:val="00C77738"/>
    <w:rsid w:val="00C77BFE"/>
    <w:rsid w:val="00C83541"/>
    <w:rsid w:val="00C84616"/>
    <w:rsid w:val="00C878BD"/>
    <w:rsid w:val="00C90E41"/>
    <w:rsid w:val="00C9117D"/>
    <w:rsid w:val="00C91BE4"/>
    <w:rsid w:val="00C92AE9"/>
    <w:rsid w:val="00C9438D"/>
    <w:rsid w:val="00C965BF"/>
    <w:rsid w:val="00C96B40"/>
    <w:rsid w:val="00CA00A2"/>
    <w:rsid w:val="00CA0A17"/>
    <w:rsid w:val="00CA1609"/>
    <w:rsid w:val="00CA1DEE"/>
    <w:rsid w:val="00CA21EA"/>
    <w:rsid w:val="00CA2E9D"/>
    <w:rsid w:val="00CA33FC"/>
    <w:rsid w:val="00CA6D2F"/>
    <w:rsid w:val="00CB1854"/>
    <w:rsid w:val="00CB22AB"/>
    <w:rsid w:val="00CB6A1F"/>
    <w:rsid w:val="00CC0E39"/>
    <w:rsid w:val="00CC3F1B"/>
    <w:rsid w:val="00CC53DA"/>
    <w:rsid w:val="00CC548D"/>
    <w:rsid w:val="00CC749B"/>
    <w:rsid w:val="00CD1945"/>
    <w:rsid w:val="00CD1DE8"/>
    <w:rsid w:val="00CD1FEC"/>
    <w:rsid w:val="00CD363A"/>
    <w:rsid w:val="00CD3A48"/>
    <w:rsid w:val="00CD5C67"/>
    <w:rsid w:val="00CE1C33"/>
    <w:rsid w:val="00CE6B67"/>
    <w:rsid w:val="00CE6EDB"/>
    <w:rsid w:val="00CE7143"/>
    <w:rsid w:val="00CE73FE"/>
    <w:rsid w:val="00CF2082"/>
    <w:rsid w:val="00CF3247"/>
    <w:rsid w:val="00CF38A8"/>
    <w:rsid w:val="00CF3961"/>
    <w:rsid w:val="00CF4136"/>
    <w:rsid w:val="00CF4420"/>
    <w:rsid w:val="00CF50A4"/>
    <w:rsid w:val="00CF5620"/>
    <w:rsid w:val="00CF6CF0"/>
    <w:rsid w:val="00CF7CC9"/>
    <w:rsid w:val="00D01256"/>
    <w:rsid w:val="00D0368F"/>
    <w:rsid w:val="00D04D04"/>
    <w:rsid w:val="00D05522"/>
    <w:rsid w:val="00D11441"/>
    <w:rsid w:val="00D11E74"/>
    <w:rsid w:val="00D130DA"/>
    <w:rsid w:val="00D14C1A"/>
    <w:rsid w:val="00D15663"/>
    <w:rsid w:val="00D163BC"/>
    <w:rsid w:val="00D177C7"/>
    <w:rsid w:val="00D214C3"/>
    <w:rsid w:val="00D21968"/>
    <w:rsid w:val="00D234F6"/>
    <w:rsid w:val="00D248B8"/>
    <w:rsid w:val="00D26B3E"/>
    <w:rsid w:val="00D30454"/>
    <w:rsid w:val="00D30CBC"/>
    <w:rsid w:val="00D31F55"/>
    <w:rsid w:val="00D335F7"/>
    <w:rsid w:val="00D345A1"/>
    <w:rsid w:val="00D3527F"/>
    <w:rsid w:val="00D36B19"/>
    <w:rsid w:val="00D4200D"/>
    <w:rsid w:val="00D43AD4"/>
    <w:rsid w:val="00D468FE"/>
    <w:rsid w:val="00D46950"/>
    <w:rsid w:val="00D47829"/>
    <w:rsid w:val="00D47F62"/>
    <w:rsid w:val="00D507BF"/>
    <w:rsid w:val="00D524A7"/>
    <w:rsid w:val="00D52F01"/>
    <w:rsid w:val="00D53C88"/>
    <w:rsid w:val="00D54AFC"/>
    <w:rsid w:val="00D54F1E"/>
    <w:rsid w:val="00D56C5E"/>
    <w:rsid w:val="00D56D95"/>
    <w:rsid w:val="00D57584"/>
    <w:rsid w:val="00D604CB"/>
    <w:rsid w:val="00D6076B"/>
    <w:rsid w:val="00D60A5D"/>
    <w:rsid w:val="00D60DF6"/>
    <w:rsid w:val="00D64844"/>
    <w:rsid w:val="00D656E2"/>
    <w:rsid w:val="00D66DE9"/>
    <w:rsid w:val="00D67810"/>
    <w:rsid w:val="00D72B7C"/>
    <w:rsid w:val="00D74C78"/>
    <w:rsid w:val="00D75AB5"/>
    <w:rsid w:val="00D768BA"/>
    <w:rsid w:val="00D82AE0"/>
    <w:rsid w:val="00D87976"/>
    <w:rsid w:val="00D87FA0"/>
    <w:rsid w:val="00D900B9"/>
    <w:rsid w:val="00D90B84"/>
    <w:rsid w:val="00D9256B"/>
    <w:rsid w:val="00D92729"/>
    <w:rsid w:val="00D937C3"/>
    <w:rsid w:val="00DA0231"/>
    <w:rsid w:val="00DA175E"/>
    <w:rsid w:val="00DA5243"/>
    <w:rsid w:val="00DA7CD0"/>
    <w:rsid w:val="00DB0B87"/>
    <w:rsid w:val="00DB1FC7"/>
    <w:rsid w:val="00DB20F2"/>
    <w:rsid w:val="00DB4849"/>
    <w:rsid w:val="00DB4C90"/>
    <w:rsid w:val="00DB761C"/>
    <w:rsid w:val="00DC0784"/>
    <w:rsid w:val="00DC1613"/>
    <w:rsid w:val="00DC2704"/>
    <w:rsid w:val="00DC4434"/>
    <w:rsid w:val="00DC5888"/>
    <w:rsid w:val="00DD038A"/>
    <w:rsid w:val="00DD17D2"/>
    <w:rsid w:val="00DD31F2"/>
    <w:rsid w:val="00DD4544"/>
    <w:rsid w:val="00DD5C6A"/>
    <w:rsid w:val="00DD5F47"/>
    <w:rsid w:val="00DD6472"/>
    <w:rsid w:val="00DD7FC4"/>
    <w:rsid w:val="00DE266D"/>
    <w:rsid w:val="00DE3543"/>
    <w:rsid w:val="00DE54FE"/>
    <w:rsid w:val="00DE5F51"/>
    <w:rsid w:val="00DE68C3"/>
    <w:rsid w:val="00DE765B"/>
    <w:rsid w:val="00DF0B2C"/>
    <w:rsid w:val="00DF126F"/>
    <w:rsid w:val="00DF1388"/>
    <w:rsid w:val="00DF1BB1"/>
    <w:rsid w:val="00DF1EA1"/>
    <w:rsid w:val="00DF2367"/>
    <w:rsid w:val="00DF277F"/>
    <w:rsid w:val="00DF3682"/>
    <w:rsid w:val="00DF382A"/>
    <w:rsid w:val="00DF4173"/>
    <w:rsid w:val="00DF4ACC"/>
    <w:rsid w:val="00DF7FFA"/>
    <w:rsid w:val="00E009BA"/>
    <w:rsid w:val="00E00DEB"/>
    <w:rsid w:val="00E0186D"/>
    <w:rsid w:val="00E0694A"/>
    <w:rsid w:val="00E07228"/>
    <w:rsid w:val="00E10CD2"/>
    <w:rsid w:val="00E11547"/>
    <w:rsid w:val="00E138D7"/>
    <w:rsid w:val="00E17CF9"/>
    <w:rsid w:val="00E25925"/>
    <w:rsid w:val="00E25B76"/>
    <w:rsid w:val="00E2676F"/>
    <w:rsid w:val="00E2688A"/>
    <w:rsid w:val="00E27A71"/>
    <w:rsid w:val="00E31372"/>
    <w:rsid w:val="00E34515"/>
    <w:rsid w:val="00E34CB4"/>
    <w:rsid w:val="00E361A5"/>
    <w:rsid w:val="00E41325"/>
    <w:rsid w:val="00E428C8"/>
    <w:rsid w:val="00E46352"/>
    <w:rsid w:val="00E475D7"/>
    <w:rsid w:val="00E47EA0"/>
    <w:rsid w:val="00E52866"/>
    <w:rsid w:val="00E52CE1"/>
    <w:rsid w:val="00E52D9D"/>
    <w:rsid w:val="00E53339"/>
    <w:rsid w:val="00E56351"/>
    <w:rsid w:val="00E604D8"/>
    <w:rsid w:val="00E60EB9"/>
    <w:rsid w:val="00E6146E"/>
    <w:rsid w:val="00E63C54"/>
    <w:rsid w:val="00E64DB0"/>
    <w:rsid w:val="00E667A0"/>
    <w:rsid w:val="00E66EE9"/>
    <w:rsid w:val="00E707B6"/>
    <w:rsid w:val="00E70F34"/>
    <w:rsid w:val="00E720FA"/>
    <w:rsid w:val="00E72F3E"/>
    <w:rsid w:val="00E73718"/>
    <w:rsid w:val="00E75A6A"/>
    <w:rsid w:val="00E770D7"/>
    <w:rsid w:val="00E80C68"/>
    <w:rsid w:val="00E80D98"/>
    <w:rsid w:val="00E83885"/>
    <w:rsid w:val="00E83D7B"/>
    <w:rsid w:val="00E86053"/>
    <w:rsid w:val="00E86699"/>
    <w:rsid w:val="00E86E65"/>
    <w:rsid w:val="00E872A2"/>
    <w:rsid w:val="00E87408"/>
    <w:rsid w:val="00E9169B"/>
    <w:rsid w:val="00E9169F"/>
    <w:rsid w:val="00E9176F"/>
    <w:rsid w:val="00E9391D"/>
    <w:rsid w:val="00E962F1"/>
    <w:rsid w:val="00E971E7"/>
    <w:rsid w:val="00E975B2"/>
    <w:rsid w:val="00EA073B"/>
    <w:rsid w:val="00EA089F"/>
    <w:rsid w:val="00EA1175"/>
    <w:rsid w:val="00EA164E"/>
    <w:rsid w:val="00EA2ABF"/>
    <w:rsid w:val="00EA33DA"/>
    <w:rsid w:val="00EA5497"/>
    <w:rsid w:val="00EA5EDE"/>
    <w:rsid w:val="00EA6DED"/>
    <w:rsid w:val="00EA7B12"/>
    <w:rsid w:val="00EB01F6"/>
    <w:rsid w:val="00EB56A0"/>
    <w:rsid w:val="00EB6F95"/>
    <w:rsid w:val="00EC0738"/>
    <w:rsid w:val="00EC31E2"/>
    <w:rsid w:val="00EC54FA"/>
    <w:rsid w:val="00EC573F"/>
    <w:rsid w:val="00ED03DD"/>
    <w:rsid w:val="00ED0864"/>
    <w:rsid w:val="00ED13BC"/>
    <w:rsid w:val="00ED19B4"/>
    <w:rsid w:val="00ED1A4B"/>
    <w:rsid w:val="00ED1F7E"/>
    <w:rsid w:val="00ED225D"/>
    <w:rsid w:val="00ED7D42"/>
    <w:rsid w:val="00EE0518"/>
    <w:rsid w:val="00EE0857"/>
    <w:rsid w:val="00EE202C"/>
    <w:rsid w:val="00EE51F9"/>
    <w:rsid w:val="00EE554D"/>
    <w:rsid w:val="00EE716F"/>
    <w:rsid w:val="00EF07DD"/>
    <w:rsid w:val="00EF07F3"/>
    <w:rsid w:val="00EF10BA"/>
    <w:rsid w:val="00EF138A"/>
    <w:rsid w:val="00EF1967"/>
    <w:rsid w:val="00EF22B0"/>
    <w:rsid w:val="00EF2C45"/>
    <w:rsid w:val="00EF399B"/>
    <w:rsid w:val="00EF4BD6"/>
    <w:rsid w:val="00EF69D8"/>
    <w:rsid w:val="00F003C5"/>
    <w:rsid w:val="00F00B6C"/>
    <w:rsid w:val="00F054E6"/>
    <w:rsid w:val="00F055FF"/>
    <w:rsid w:val="00F06434"/>
    <w:rsid w:val="00F077FB"/>
    <w:rsid w:val="00F12D28"/>
    <w:rsid w:val="00F139B2"/>
    <w:rsid w:val="00F13B63"/>
    <w:rsid w:val="00F152F3"/>
    <w:rsid w:val="00F15927"/>
    <w:rsid w:val="00F15A5F"/>
    <w:rsid w:val="00F165AF"/>
    <w:rsid w:val="00F16A2A"/>
    <w:rsid w:val="00F16CF8"/>
    <w:rsid w:val="00F1731A"/>
    <w:rsid w:val="00F20C78"/>
    <w:rsid w:val="00F23664"/>
    <w:rsid w:val="00F23E9E"/>
    <w:rsid w:val="00F24B00"/>
    <w:rsid w:val="00F25BD3"/>
    <w:rsid w:val="00F2612E"/>
    <w:rsid w:val="00F324EA"/>
    <w:rsid w:val="00F32791"/>
    <w:rsid w:val="00F33334"/>
    <w:rsid w:val="00F35F58"/>
    <w:rsid w:val="00F35FC8"/>
    <w:rsid w:val="00F36016"/>
    <w:rsid w:val="00F3686E"/>
    <w:rsid w:val="00F36C1E"/>
    <w:rsid w:val="00F40538"/>
    <w:rsid w:val="00F414CC"/>
    <w:rsid w:val="00F419E3"/>
    <w:rsid w:val="00F41FC9"/>
    <w:rsid w:val="00F4276E"/>
    <w:rsid w:val="00F44410"/>
    <w:rsid w:val="00F448D8"/>
    <w:rsid w:val="00F450CD"/>
    <w:rsid w:val="00F50B8F"/>
    <w:rsid w:val="00F5115A"/>
    <w:rsid w:val="00F517EB"/>
    <w:rsid w:val="00F5202E"/>
    <w:rsid w:val="00F535FE"/>
    <w:rsid w:val="00F55DEE"/>
    <w:rsid w:val="00F56AC2"/>
    <w:rsid w:val="00F56CB3"/>
    <w:rsid w:val="00F57F87"/>
    <w:rsid w:val="00F60D81"/>
    <w:rsid w:val="00F6223A"/>
    <w:rsid w:val="00F65B39"/>
    <w:rsid w:val="00F66438"/>
    <w:rsid w:val="00F66636"/>
    <w:rsid w:val="00F67ABA"/>
    <w:rsid w:val="00F716FB"/>
    <w:rsid w:val="00F75401"/>
    <w:rsid w:val="00F768A4"/>
    <w:rsid w:val="00F82AC1"/>
    <w:rsid w:val="00F92FBB"/>
    <w:rsid w:val="00F94011"/>
    <w:rsid w:val="00FA0280"/>
    <w:rsid w:val="00FA1A0F"/>
    <w:rsid w:val="00FA46E9"/>
    <w:rsid w:val="00FA4D2C"/>
    <w:rsid w:val="00FA5CBE"/>
    <w:rsid w:val="00FA612E"/>
    <w:rsid w:val="00FA785C"/>
    <w:rsid w:val="00FB0C30"/>
    <w:rsid w:val="00FB1459"/>
    <w:rsid w:val="00FB1B0F"/>
    <w:rsid w:val="00FB20B2"/>
    <w:rsid w:val="00FB2709"/>
    <w:rsid w:val="00FB684F"/>
    <w:rsid w:val="00FB6C7F"/>
    <w:rsid w:val="00FB6D40"/>
    <w:rsid w:val="00FB716D"/>
    <w:rsid w:val="00FB72DA"/>
    <w:rsid w:val="00FC07A5"/>
    <w:rsid w:val="00FC0C04"/>
    <w:rsid w:val="00FC13EF"/>
    <w:rsid w:val="00FC1816"/>
    <w:rsid w:val="00FC1948"/>
    <w:rsid w:val="00FC331B"/>
    <w:rsid w:val="00FC52C1"/>
    <w:rsid w:val="00FC5A8D"/>
    <w:rsid w:val="00FD06FA"/>
    <w:rsid w:val="00FD20C0"/>
    <w:rsid w:val="00FD5330"/>
    <w:rsid w:val="00FD585C"/>
    <w:rsid w:val="00FE1701"/>
    <w:rsid w:val="00FE49D5"/>
    <w:rsid w:val="00FE576A"/>
    <w:rsid w:val="00FF0A85"/>
    <w:rsid w:val="00FF2538"/>
    <w:rsid w:val="00FF2DE1"/>
    <w:rsid w:val="00FF32EC"/>
    <w:rsid w:val="00FF4893"/>
    <w:rsid w:val="00FF75E0"/>
    <w:rsid w:val="00FF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semiHidden/>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11">
    <w:name w:val="toc 1"/>
    <w:basedOn w:val="a"/>
    <w:next w:val="a"/>
    <w:uiPriority w:val="39"/>
    <w:rsid w:val="00467437"/>
    <w:rPr>
      <w:rFonts w:ascii="ＭＳ 明朝" w:eastAsia="ＭＳ Ｐゴシック" w:hAnsi="ＭＳ 明朝"/>
      <w:szCs w:val="20"/>
    </w:rPr>
  </w:style>
  <w:style w:type="character" w:customStyle="1" w:styleId="ac">
    <w:name w:val="コメント文字列 (文字)"/>
    <w:link w:val="ab"/>
    <w:rsid w:val="00467437"/>
    <w:rPr>
      <w:kern w:val="2"/>
      <w:sz w:val="21"/>
      <w:szCs w:val="24"/>
    </w:rPr>
  </w:style>
  <w:style w:type="paragraph" w:styleId="af4">
    <w:name w:val="List Paragraph"/>
    <w:basedOn w:val="a"/>
    <w:uiPriority w:val="34"/>
    <w:qFormat/>
    <w:rsid w:val="008D24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2.xml"/><Relationship Id="rId55" Type="http://schemas.openxmlformats.org/officeDocument/2006/relationships/header" Target="header35.xml"/><Relationship Id="rId63" Type="http://schemas.openxmlformats.org/officeDocument/2006/relationships/header" Target="header4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4.xml"/><Relationship Id="rId11" Type="http://schemas.microsoft.com/office/2011/relationships/commentsExtended" Target="commentsExtended.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header" Target="header37.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0.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footer" Target="footer10.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8.xm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6.xml"/><Relationship Id="rId46" Type="http://schemas.openxmlformats.org/officeDocument/2006/relationships/header" Target="header29.xml"/><Relationship Id="rId59" Type="http://schemas.openxmlformats.org/officeDocument/2006/relationships/header" Target="header38.xml"/><Relationship Id="rId20" Type="http://schemas.openxmlformats.org/officeDocument/2006/relationships/header" Target="header5.xml"/><Relationship Id="rId41" Type="http://schemas.openxmlformats.org/officeDocument/2006/relationships/header" Target="header24.xml"/><Relationship Id="rId54" Type="http://schemas.openxmlformats.org/officeDocument/2006/relationships/footer" Target="footer9.xml"/><Relationship Id="rId62"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49" Type="http://schemas.openxmlformats.org/officeDocument/2006/relationships/footer" Target="footer7.xml"/><Relationship Id="rId57" Type="http://schemas.openxmlformats.org/officeDocument/2006/relationships/header" Target="header36.xml"/><Relationship Id="rId10" Type="http://schemas.openxmlformats.org/officeDocument/2006/relationships/comments" Target="comments.xml"/><Relationship Id="rId31" Type="http://schemas.openxmlformats.org/officeDocument/2006/relationships/footer" Target="footer5.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9.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header" Target="header4.xml"/><Relationship Id="rId39" Type="http://schemas.openxmlformats.org/officeDocument/2006/relationships/header" Target="head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4D40-50AF-4484-ADA7-0274CCB7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44</Pages>
  <Words>12082</Words>
  <Characters>3572</Characters>
  <Application>Microsoft Office Word</Application>
  <DocSecurity>0</DocSecurity>
  <Lines>29</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真岡市役所</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勝則</cp:lastModifiedBy>
  <cp:revision>15</cp:revision>
  <cp:lastPrinted>2025-06-12T07:29:00Z</cp:lastPrinted>
  <dcterms:created xsi:type="dcterms:W3CDTF">2025-05-13T04:53:00Z</dcterms:created>
  <dcterms:modified xsi:type="dcterms:W3CDTF">2025-06-12T07:29:00Z</dcterms:modified>
</cp:coreProperties>
</file>